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9" w:type="dxa"/>
        <w:tblLayout w:type="fixed"/>
        <w:tblLook w:val="01E0" w:firstRow="1" w:lastRow="1" w:firstColumn="1" w:lastColumn="1" w:noHBand="0" w:noVBand="0"/>
      </w:tblPr>
      <w:tblGrid>
        <w:gridCol w:w="1243"/>
        <w:gridCol w:w="2126"/>
        <w:gridCol w:w="3685"/>
        <w:gridCol w:w="992"/>
        <w:gridCol w:w="3043"/>
      </w:tblGrid>
      <w:tr w:rsidR="00CA751E" w:rsidRPr="006F1FC7" w14:paraId="2E4F7B55" w14:textId="77777777" w:rsidTr="006F1FC7">
        <w:tc>
          <w:tcPr>
            <w:tcW w:w="1243" w:type="dxa"/>
            <w:shd w:val="clear" w:color="auto" w:fill="auto"/>
            <w:vAlign w:val="center"/>
          </w:tcPr>
          <w:p w14:paraId="6FDF34DD" w14:textId="5B061A28" w:rsidR="00CA751E" w:rsidRPr="006F1FC7" w:rsidRDefault="00CA751E" w:rsidP="000A3DE7">
            <w:pPr>
              <w:rPr>
                <w:rFonts w:ascii="Arial" w:hAnsi="Arial" w:cs="Arial"/>
                <w:sz w:val="44"/>
                <w:szCs w:val="44"/>
              </w:rPr>
            </w:pPr>
          </w:p>
        </w:tc>
        <w:tc>
          <w:tcPr>
            <w:tcW w:w="9846" w:type="dxa"/>
            <w:gridSpan w:val="4"/>
            <w:shd w:val="clear" w:color="auto" w:fill="auto"/>
            <w:vAlign w:val="center"/>
          </w:tcPr>
          <w:p w14:paraId="3FA4BF66" w14:textId="33972300" w:rsidR="00CA751E" w:rsidRPr="00CE22E8" w:rsidRDefault="00CE22E8" w:rsidP="00FA4AE9">
            <w:pPr>
              <w:jc w:val="center"/>
              <w:rPr>
                <w:rFonts w:asciiTheme="minorHAnsi" w:hAnsiTheme="minorHAnsi" w:cstheme="minorHAnsi"/>
                <w:sz w:val="32"/>
                <w:szCs w:val="32"/>
              </w:rPr>
            </w:pPr>
            <w:r w:rsidRPr="00FC6D20">
              <w:rPr>
                <w:rFonts w:ascii="Arial" w:hAnsi="Arial" w:cs="Arial"/>
                <w:noProof/>
                <w:sz w:val="40"/>
                <w:szCs w:val="40"/>
              </w:rPr>
              <w:drawing>
                <wp:anchor distT="0" distB="0" distL="114300" distR="114300" simplePos="0" relativeHeight="251659264" behindDoc="1" locked="0" layoutInCell="1" allowOverlap="1" wp14:anchorId="376461D9" wp14:editId="570DECEC">
                  <wp:simplePos x="0" y="0"/>
                  <wp:positionH relativeFrom="column">
                    <wp:posOffset>-857250</wp:posOffset>
                  </wp:positionH>
                  <wp:positionV relativeFrom="paragraph">
                    <wp:posOffset>-126365</wp:posOffset>
                  </wp:positionV>
                  <wp:extent cx="1609725" cy="5854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585470"/>
                          </a:xfrm>
                          <a:prstGeom prst="rect">
                            <a:avLst/>
                          </a:prstGeom>
                          <a:noFill/>
                        </pic:spPr>
                      </pic:pic>
                    </a:graphicData>
                  </a:graphic>
                  <wp14:sizeRelH relativeFrom="margin">
                    <wp14:pctWidth>0</wp14:pctWidth>
                  </wp14:sizeRelH>
                  <wp14:sizeRelV relativeFrom="margin">
                    <wp14:pctHeight>0</wp14:pctHeight>
                  </wp14:sizeRelV>
                </wp:anchor>
              </w:drawing>
            </w:r>
            <w:r w:rsidR="00CA751E" w:rsidRPr="00FC6D20">
              <w:rPr>
                <w:rFonts w:asciiTheme="minorHAnsi" w:hAnsiTheme="minorHAnsi" w:cstheme="minorHAnsi"/>
                <w:sz w:val="28"/>
                <w:szCs w:val="28"/>
              </w:rPr>
              <w:t>Application for Supported Housing or Support in Your Own Home</w:t>
            </w:r>
          </w:p>
        </w:tc>
      </w:tr>
      <w:tr w:rsidR="00CA751E" w:rsidRPr="006F1FC7" w14:paraId="250C947C" w14:textId="77777777" w:rsidTr="006F1FC7">
        <w:tc>
          <w:tcPr>
            <w:tcW w:w="1243" w:type="dxa"/>
            <w:shd w:val="clear" w:color="auto" w:fill="auto"/>
            <w:vAlign w:val="center"/>
          </w:tcPr>
          <w:p w14:paraId="3A3B2619" w14:textId="77777777" w:rsidR="00CA751E" w:rsidRPr="006F1FC7" w:rsidRDefault="00CA751E" w:rsidP="000A3DE7">
            <w:pPr>
              <w:rPr>
                <w:sz w:val="20"/>
                <w:szCs w:val="20"/>
              </w:rPr>
            </w:pPr>
          </w:p>
        </w:tc>
        <w:tc>
          <w:tcPr>
            <w:tcW w:w="9846" w:type="dxa"/>
            <w:gridSpan w:val="4"/>
            <w:shd w:val="clear" w:color="auto" w:fill="auto"/>
            <w:vAlign w:val="center"/>
          </w:tcPr>
          <w:p w14:paraId="0A316C18" w14:textId="77777777" w:rsidR="00CA751E" w:rsidRPr="006F1FC7" w:rsidRDefault="00CA751E" w:rsidP="00CA751E">
            <w:pPr>
              <w:rPr>
                <w:rFonts w:ascii="Arial" w:hAnsi="Arial" w:cs="Arial"/>
                <w:sz w:val="20"/>
                <w:szCs w:val="20"/>
              </w:rPr>
            </w:pPr>
          </w:p>
        </w:tc>
      </w:tr>
      <w:tr w:rsidR="00AE2E38" w:rsidRPr="006F1FC7" w14:paraId="69A23C33" w14:textId="77777777" w:rsidTr="006F1FC7">
        <w:trPr>
          <w:trHeight w:val="425"/>
        </w:trPr>
        <w:tc>
          <w:tcPr>
            <w:tcW w:w="11089" w:type="dxa"/>
            <w:gridSpan w:val="5"/>
            <w:shd w:val="clear" w:color="auto" w:fill="333399"/>
            <w:vAlign w:val="center"/>
          </w:tcPr>
          <w:p w14:paraId="6EA922A0" w14:textId="77777777" w:rsidR="00AE2E38" w:rsidRPr="006F1FC7" w:rsidRDefault="0014363F" w:rsidP="00CA751E">
            <w:pPr>
              <w:rPr>
                <w:rFonts w:ascii="Arial" w:hAnsi="Arial" w:cs="Arial"/>
                <w:color w:val="FFFFFF"/>
                <w:sz w:val="28"/>
                <w:szCs w:val="28"/>
              </w:rPr>
            </w:pPr>
            <w:r w:rsidRPr="006F1FC7">
              <w:rPr>
                <w:rFonts w:ascii="Arial" w:hAnsi="Arial" w:cs="Arial"/>
                <w:color w:val="FFFFFF"/>
                <w:sz w:val="28"/>
                <w:szCs w:val="28"/>
              </w:rPr>
              <w:t>About Your Application</w:t>
            </w:r>
          </w:p>
        </w:tc>
      </w:tr>
      <w:tr w:rsidR="0014363F" w:rsidRPr="006F1FC7" w14:paraId="78A875E7" w14:textId="77777777" w:rsidTr="006F1FC7">
        <w:tc>
          <w:tcPr>
            <w:tcW w:w="11089" w:type="dxa"/>
            <w:gridSpan w:val="5"/>
            <w:shd w:val="clear" w:color="auto" w:fill="auto"/>
            <w:vAlign w:val="center"/>
          </w:tcPr>
          <w:p w14:paraId="0FEC55E9" w14:textId="77777777" w:rsidR="0014363F" w:rsidRPr="006F1FC7" w:rsidRDefault="0014363F" w:rsidP="00CA751E">
            <w:pPr>
              <w:rPr>
                <w:rFonts w:ascii="Arial" w:hAnsi="Arial" w:cs="Arial"/>
                <w:color w:val="FFFFFF"/>
                <w:sz w:val="22"/>
                <w:szCs w:val="22"/>
              </w:rPr>
            </w:pPr>
          </w:p>
        </w:tc>
      </w:tr>
      <w:tr w:rsidR="004345D4" w:rsidRPr="006F1FC7" w14:paraId="391E878F" w14:textId="77777777" w:rsidTr="006F1FC7">
        <w:trPr>
          <w:trHeight w:val="3414"/>
        </w:trPr>
        <w:tc>
          <w:tcPr>
            <w:tcW w:w="7054" w:type="dxa"/>
            <w:gridSpan w:val="3"/>
            <w:tcBorders>
              <w:bottom w:val="single" w:sz="4" w:space="0" w:color="C0C0C0"/>
            </w:tcBorders>
            <w:shd w:val="clear" w:color="auto" w:fill="auto"/>
          </w:tcPr>
          <w:p w14:paraId="71C009D7" w14:textId="77777777" w:rsidR="00C64AA7" w:rsidRPr="006F1FC7" w:rsidRDefault="000B1C8E" w:rsidP="00406BD3">
            <w:pPr>
              <w:rPr>
                <w:rFonts w:ascii="Arial" w:hAnsi="Arial" w:cs="Arial"/>
                <w:b/>
              </w:rPr>
            </w:pPr>
            <w:r w:rsidRPr="006F1FC7">
              <w:rPr>
                <w:rFonts w:ascii="Arial" w:hAnsi="Arial" w:cs="Arial"/>
                <w:b/>
              </w:rPr>
              <w:t>How We Handle Your Application</w:t>
            </w:r>
          </w:p>
          <w:p w14:paraId="6F465EBC" w14:textId="77777777" w:rsidR="000B1C8E" w:rsidRPr="006F1FC7" w:rsidRDefault="000B1C8E" w:rsidP="00406BD3">
            <w:pPr>
              <w:rPr>
                <w:rFonts w:ascii="Arial" w:hAnsi="Arial" w:cs="Arial"/>
                <w:sz w:val="22"/>
                <w:szCs w:val="22"/>
              </w:rPr>
            </w:pPr>
          </w:p>
          <w:p w14:paraId="79AD4635" w14:textId="77777777" w:rsidR="00FD0282" w:rsidRPr="006F1FC7" w:rsidRDefault="00FD0282" w:rsidP="00854DB6">
            <w:pPr>
              <w:ind w:right="742"/>
              <w:rPr>
                <w:rFonts w:ascii="Arial" w:hAnsi="Arial" w:cs="Arial"/>
                <w:sz w:val="22"/>
                <w:szCs w:val="22"/>
              </w:rPr>
            </w:pPr>
            <w:r w:rsidRPr="006F1FC7">
              <w:rPr>
                <w:rFonts w:ascii="Arial" w:hAnsi="Arial" w:cs="Arial"/>
                <w:sz w:val="22"/>
                <w:szCs w:val="22"/>
              </w:rPr>
              <w:t>We will hold all information under the Data Protection Act 1998.  We will keep the information you have given us to assist us in providing services to you</w:t>
            </w:r>
            <w:r w:rsidR="00C26145" w:rsidRPr="006F1FC7">
              <w:rPr>
                <w:rFonts w:ascii="Arial" w:hAnsi="Arial" w:cs="Arial"/>
                <w:sz w:val="22"/>
                <w:szCs w:val="22"/>
              </w:rPr>
              <w:t>. We will keep all your information confidential. You can ask for a leaflet to find out how we do this.</w:t>
            </w:r>
          </w:p>
          <w:p w14:paraId="076B5F76" w14:textId="77777777" w:rsidR="00185AFF" w:rsidRPr="006F1FC7" w:rsidRDefault="00185AFF" w:rsidP="00406BD3">
            <w:pPr>
              <w:rPr>
                <w:rFonts w:ascii="Arial" w:hAnsi="Arial" w:cs="Arial"/>
                <w:sz w:val="22"/>
                <w:szCs w:val="22"/>
              </w:rPr>
            </w:pPr>
          </w:p>
          <w:p w14:paraId="6F5EDB93" w14:textId="77777777" w:rsidR="004345D4" w:rsidRDefault="00185AFF" w:rsidP="00406BD3">
            <w:pPr>
              <w:rPr>
                <w:rFonts w:ascii="Arial" w:hAnsi="Arial" w:cs="Arial"/>
                <w:sz w:val="22"/>
                <w:szCs w:val="22"/>
              </w:rPr>
            </w:pPr>
            <w:r w:rsidRPr="006F1FC7">
              <w:rPr>
                <w:rFonts w:ascii="Arial" w:hAnsi="Arial" w:cs="Arial"/>
                <w:sz w:val="22"/>
                <w:szCs w:val="22"/>
              </w:rPr>
              <w:t xml:space="preserve">We must protect the public funds we handle, so we may use the information to prevent and detect fraud. </w:t>
            </w:r>
          </w:p>
          <w:p w14:paraId="03CF1B00" w14:textId="4F3612AE" w:rsidR="00FA4AE9" w:rsidRDefault="00FA4AE9" w:rsidP="00406BD3">
            <w:pPr>
              <w:rPr>
                <w:rFonts w:ascii="Arial" w:hAnsi="Arial" w:cs="Arial"/>
                <w:sz w:val="22"/>
                <w:szCs w:val="22"/>
              </w:rPr>
            </w:pPr>
          </w:p>
          <w:p w14:paraId="6FE9C09B" w14:textId="2BAFE464" w:rsidR="00FA4AE9" w:rsidRPr="006F1FC7" w:rsidRDefault="00FA4AE9" w:rsidP="00406BD3">
            <w:pPr>
              <w:rPr>
                <w:rFonts w:ascii="Arial" w:hAnsi="Arial" w:cs="Arial"/>
                <w:sz w:val="22"/>
                <w:szCs w:val="22"/>
              </w:rPr>
            </w:pPr>
            <w:r w:rsidRPr="006F1FC7">
              <w:rPr>
                <w:noProof/>
                <w:sz w:val="18"/>
                <w:szCs w:val="18"/>
              </w:rPr>
              <w:drawing>
                <wp:anchor distT="0" distB="0" distL="114300" distR="114300" simplePos="0" relativeHeight="251661312" behindDoc="0" locked="0" layoutInCell="1" allowOverlap="1" wp14:anchorId="64B1173B" wp14:editId="70A8CA4C">
                  <wp:simplePos x="0" y="0"/>
                  <wp:positionH relativeFrom="column">
                    <wp:posOffset>1638300</wp:posOffset>
                  </wp:positionH>
                  <wp:positionV relativeFrom="paragraph">
                    <wp:posOffset>219075</wp:posOffset>
                  </wp:positionV>
                  <wp:extent cx="1962150" cy="285750"/>
                  <wp:effectExtent l="0" t="0" r="0" b="0"/>
                  <wp:wrapNone/>
                  <wp:docPr id="9" name="Picture 9" descr="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ins w:id="0" w:author="Unknown" w:date="2007-10-09T15:34:00Z">
              <w:r w:rsidRPr="006F1FC7">
                <w:rPr>
                  <w:rFonts w:ascii="Arial" w:hAnsi="Arial" w:cs="Arial"/>
                  <w:i/>
                  <w:color w:val="000000"/>
                  <w:sz w:val="20"/>
                  <w:szCs w:val="20"/>
                </w:rPr>
                <w:t>Adullam Homes Housing Association Limited is a charitable Industrial and Provident Society</w:t>
              </w:r>
            </w:ins>
            <w:r w:rsidRPr="006F1FC7">
              <w:rPr>
                <w:rFonts w:ascii="Arial" w:hAnsi="Arial" w:cs="Arial"/>
                <w:i/>
                <w:sz w:val="20"/>
                <w:szCs w:val="20"/>
              </w:rPr>
              <w:t>.</w:t>
            </w:r>
            <w:r>
              <w:rPr>
                <w:rFonts w:ascii="Arial" w:hAnsi="Arial" w:cs="Arial"/>
                <w:i/>
                <w:sz w:val="20"/>
                <w:szCs w:val="20"/>
              </w:rPr>
              <w:t xml:space="preserve"> </w:t>
            </w:r>
          </w:p>
        </w:tc>
        <w:tc>
          <w:tcPr>
            <w:tcW w:w="4035" w:type="dxa"/>
            <w:gridSpan w:val="2"/>
            <w:tcBorders>
              <w:bottom w:val="single" w:sz="4" w:space="0" w:color="C0C0C0"/>
            </w:tcBorders>
            <w:shd w:val="clear" w:color="auto" w:fill="auto"/>
          </w:tcPr>
          <w:p w14:paraId="758EEAC6" w14:textId="77777777" w:rsidR="004345D4" w:rsidRPr="006F1FC7" w:rsidRDefault="004345D4" w:rsidP="004345D4">
            <w:pPr>
              <w:rPr>
                <w:rFonts w:ascii="Arial" w:hAnsi="Arial" w:cs="Arial"/>
                <w:sz w:val="22"/>
                <w:szCs w:val="22"/>
              </w:rPr>
            </w:pPr>
            <w:r w:rsidRPr="006F1FC7">
              <w:rPr>
                <w:rFonts w:ascii="Arial" w:hAnsi="Arial" w:cs="Arial"/>
                <w:sz w:val="22"/>
                <w:szCs w:val="22"/>
              </w:rPr>
              <w:t>Please return this form to:</w:t>
            </w:r>
          </w:p>
          <w:p w14:paraId="06D1A080" w14:textId="73335FB5" w:rsidR="004345D4" w:rsidRPr="006F1FC7" w:rsidRDefault="004345D4" w:rsidP="004345D4">
            <w:pPr>
              <w:rPr>
                <w:rFonts w:ascii="Arial" w:hAnsi="Arial" w:cs="Arial"/>
                <w:sz w:val="12"/>
                <w:szCs w:val="12"/>
              </w:rPr>
            </w:pPr>
          </w:p>
          <w:tbl>
            <w:tblPr>
              <w:tblW w:w="3861" w:type="dxa"/>
              <w:tblLayout w:type="fixed"/>
              <w:tblLook w:val="01E0" w:firstRow="1" w:lastRow="1" w:firstColumn="1" w:lastColumn="1" w:noHBand="0" w:noVBand="0"/>
            </w:tblPr>
            <w:tblGrid>
              <w:gridCol w:w="601"/>
              <w:gridCol w:w="3260"/>
            </w:tblGrid>
            <w:tr w:rsidR="003F0687" w:rsidRPr="006F1FC7" w14:paraId="5035C14A" w14:textId="77777777" w:rsidTr="00025FB3">
              <w:tc>
                <w:tcPr>
                  <w:tcW w:w="601" w:type="dxa"/>
                  <w:shd w:val="clear" w:color="auto" w:fill="auto"/>
                </w:tcPr>
                <w:p w14:paraId="3306F7A3" w14:textId="77777777" w:rsidR="003F0687" w:rsidRPr="006F1FC7" w:rsidRDefault="00FA6A3E" w:rsidP="006F1FC7">
                  <w:pPr>
                    <w:jc w:val="center"/>
                    <w:rPr>
                      <w:rFonts w:ascii="Arial" w:hAnsi="Arial" w:cs="Arial"/>
                      <w:sz w:val="36"/>
                      <w:szCs w:val="36"/>
                    </w:rPr>
                  </w:pPr>
                  <w:r w:rsidRPr="006F1FC7">
                    <w:rPr>
                      <w:rFonts w:ascii="Arial" w:hAnsi="Arial" w:cs="Arial"/>
                      <w:sz w:val="36"/>
                      <w:szCs w:val="36"/>
                    </w:rPr>
                    <w:sym w:font="Webdings" w:char="F09B"/>
                  </w:r>
                </w:p>
              </w:tc>
              <w:tc>
                <w:tcPr>
                  <w:tcW w:w="3260" w:type="dxa"/>
                  <w:shd w:val="clear" w:color="auto" w:fill="auto"/>
                </w:tcPr>
                <w:p w14:paraId="2D56F757" w14:textId="77777777" w:rsidR="007D02B9" w:rsidRPr="006F1FC7" w:rsidRDefault="007D02B9" w:rsidP="00F545D2">
                  <w:pPr>
                    <w:rPr>
                      <w:rFonts w:ascii="Arial" w:hAnsi="Arial" w:cs="Arial"/>
                      <w:sz w:val="20"/>
                      <w:szCs w:val="20"/>
                    </w:rPr>
                  </w:pPr>
                </w:p>
                <w:p w14:paraId="7C5B973F" w14:textId="77777777" w:rsidR="00F545D2" w:rsidRDefault="00C938E9" w:rsidP="00F545D2">
                  <w:pPr>
                    <w:rPr>
                      <w:rFonts w:ascii="Arial" w:hAnsi="Arial" w:cs="Arial"/>
                      <w:sz w:val="20"/>
                      <w:szCs w:val="20"/>
                    </w:rPr>
                  </w:pPr>
                  <w:r>
                    <w:rPr>
                      <w:rFonts w:ascii="Arial" w:hAnsi="Arial" w:cs="Arial"/>
                      <w:sz w:val="20"/>
                      <w:szCs w:val="20"/>
                    </w:rPr>
                    <w:t>Adullam Homes Housing Association</w:t>
                  </w:r>
                </w:p>
                <w:p w14:paraId="3009679E" w14:textId="77777777" w:rsidR="001E6521" w:rsidRDefault="004F42BC" w:rsidP="00F545D2">
                  <w:pPr>
                    <w:rPr>
                      <w:rFonts w:ascii="Arial" w:hAnsi="Arial" w:cs="Arial"/>
                      <w:sz w:val="20"/>
                      <w:szCs w:val="20"/>
                    </w:rPr>
                  </w:pPr>
                  <w:r>
                    <w:rPr>
                      <w:rFonts w:ascii="Arial" w:hAnsi="Arial" w:cs="Arial"/>
                      <w:sz w:val="20"/>
                      <w:szCs w:val="20"/>
                    </w:rPr>
                    <w:t xml:space="preserve">Walter Moore House </w:t>
                  </w:r>
                </w:p>
                <w:p w14:paraId="571DD4FA" w14:textId="77777777" w:rsidR="004F42BC" w:rsidRDefault="004F42BC" w:rsidP="00F545D2">
                  <w:pPr>
                    <w:rPr>
                      <w:rFonts w:ascii="Arial" w:hAnsi="Arial" w:cs="Arial"/>
                      <w:sz w:val="20"/>
                      <w:szCs w:val="20"/>
                    </w:rPr>
                  </w:pPr>
                  <w:r>
                    <w:rPr>
                      <w:rFonts w:ascii="Arial" w:hAnsi="Arial" w:cs="Arial"/>
                      <w:sz w:val="20"/>
                      <w:szCs w:val="20"/>
                    </w:rPr>
                    <w:t>34 Dudley Street</w:t>
                  </w:r>
                </w:p>
                <w:p w14:paraId="251ACD4B" w14:textId="77777777" w:rsidR="004F42BC" w:rsidRDefault="004F42BC" w:rsidP="00F545D2">
                  <w:pPr>
                    <w:rPr>
                      <w:rFonts w:ascii="Arial" w:hAnsi="Arial" w:cs="Arial"/>
                      <w:sz w:val="20"/>
                      <w:szCs w:val="20"/>
                    </w:rPr>
                  </w:pPr>
                  <w:r>
                    <w:rPr>
                      <w:rFonts w:ascii="Arial" w:hAnsi="Arial" w:cs="Arial"/>
                      <w:sz w:val="20"/>
                      <w:szCs w:val="20"/>
                    </w:rPr>
                    <w:t>West Bromwich</w:t>
                  </w:r>
                </w:p>
                <w:p w14:paraId="4A44E5EE" w14:textId="483AEAD5" w:rsidR="004F42BC" w:rsidRPr="006F1FC7" w:rsidRDefault="004F42BC" w:rsidP="00F545D2">
                  <w:pPr>
                    <w:rPr>
                      <w:rFonts w:ascii="Arial" w:hAnsi="Arial" w:cs="Arial"/>
                      <w:sz w:val="20"/>
                      <w:szCs w:val="20"/>
                    </w:rPr>
                  </w:pPr>
                  <w:r>
                    <w:rPr>
                      <w:rFonts w:ascii="Arial" w:hAnsi="Arial" w:cs="Arial"/>
                      <w:sz w:val="20"/>
                      <w:szCs w:val="20"/>
                    </w:rPr>
                    <w:t xml:space="preserve">B70 9LS </w:t>
                  </w:r>
                </w:p>
              </w:tc>
            </w:tr>
            <w:tr w:rsidR="003F0687" w:rsidRPr="006F1FC7" w14:paraId="77070E8B" w14:textId="77777777" w:rsidTr="00025FB3">
              <w:trPr>
                <w:trHeight w:val="425"/>
              </w:trPr>
              <w:tc>
                <w:tcPr>
                  <w:tcW w:w="601" w:type="dxa"/>
                  <w:shd w:val="clear" w:color="auto" w:fill="auto"/>
                  <w:vAlign w:val="center"/>
                </w:tcPr>
                <w:p w14:paraId="394507F4" w14:textId="77777777" w:rsidR="003F0687" w:rsidRPr="006F1FC7" w:rsidRDefault="00FA6A3E" w:rsidP="006F1FC7">
                  <w:pPr>
                    <w:jc w:val="center"/>
                    <w:rPr>
                      <w:rFonts w:ascii="Arial" w:hAnsi="Arial" w:cs="Arial"/>
                      <w:sz w:val="36"/>
                      <w:szCs w:val="36"/>
                    </w:rPr>
                  </w:pPr>
                  <w:r w:rsidRPr="006F1FC7">
                    <w:rPr>
                      <w:rFonts w:ascii="Arial" w:hAnsi="Arial" w:cs="Arial"/>
                      <w:sz w:val="36"/>
                      <w:szCs w:val="36"/>
                    </w:rPr>
                    <w:sym w:font="Webdings" w:char="F0C8"/>
                  </w:r>
                </w:p>
              </w:tc>
              <w:tc>
                <w:tcPr>
                  <w:tcW w:w="3260" w:type="dxa"/>
                  <w:shd w:val="clear" w:color="auto" w:fill="auto"/>
                  <w:vAlign w:val="center"/>
                </w:tcPr>
                <w:p w14:paraId="284EEDD7" w14:textId="4100FFFE" w:rsidR="003F0687" w:rsidRPr="006F1FC7" w:rsidRDefault="00D57AF8" w:rsidP="00AE0A0D">
                  <w:pPr>
                    <w:rPr>
                      <w:rFonts w:ascii="Arial" w:hAnsi="Arial" w:cs="Arial"/>
                      <w:sz w:val="20"/>
                      <w:szCs w:val="20"/>
                    </w:rPr>
                  </w:pPr>
                  <w:r w:rsidRPr="006F1FC7">
                    <w:rPr>
                      <w:rFonts w:ascii="Arial" w:hAnsi="Arial" w:cs="Arial"/>
                      <w:sz w:val="20"/>
                      <w:szCs w:val="20"/>
                    </w:rPr>
                    <w:t>012</w:t>
                  </w:r>
                  <w:r w:rsidR="001E6521">
                    <w:rPr>
                      <w:rFonts w:ascii="Arial" w:hAnsi="Arial" w:cs="Arial"/>
                      <w:sz w:val="20"/>
                      <w:szCs w:val="20"/>
                    </w:rPr>
                    <w:t xml:space="preserve">1 </w:t>
                  </w:r>
                  <w:r w:rsidR="000C72A5">
                    <w:rPr>
                      <w:rFonts w:ascii="Arial" w:hAnsi="Arial" w:cs="Arial"/>
                      <w:sz w:val="20"/>
                      <w:szCs w:val="20"/>
                    </w:rPr>
                    <w:t>271 0789</w:t>
                  </w:r>
                </w:p>
              </w:tc>
            </w:tr>
            <w:tr w:rsidR="00CE22E8" w:rsidRPr="006F1FC7" w14:paraId="1E5C455A" w14:textId="77777777" w:rsidTr="00025FB3">
              <w:trPr>
                <w:gridAfter w:val="1"/>
                <w:wAfter w:w="3260" w:type="dxa"/>
                <w:trHeight w:val="425"/>
              </w:trPr>
              <w:tc>
                <w:tcPr>
                  <w:tcW w:w="601" w:type="dxa"/>
                  <w:shd w:val="clear" w:color="auto" w:fill="auto"/>
                  <w:vAlign w:val="center"/>
                </w:tcPr>
                <w:p w14:paraId="64C5E899" w14:textId="21D41350" w:rsidR="00CE22E8" w:rsidRPr="006F1FC7" w:rsidRDefault="00CE22E8" w:rsidP="00CE22E8">
                  <w:pPr>
                    <w:rPr>
                      <w:rFonts w:ascii="Arial" w:hAnsi="Arial" w:cs="Arial"/>
                      <w:sz w:val="36"/>
                      <w:szCs w:val="36"/>
                    </w:rPr>
                  </w:pPr>
                </w:p>
              </w:tc>
            </w:tr>
            <w:tr w:rsidR="003F0687" w:rsidRPr="006F1FC7" w14:paraId="150D36B6" w14:textId="77777777" w:rsidTr="00025FB3">
              <w:trPr>
                <w:trHeight w:val="425"/>
              </w:trPr>
              <w:tc>
                <w:tcPr>
                  <w:tcW w:w="601" w:type="dxa"/>
                  <w:shd w:val="clear" w:color="auto" w:fill="auto"/>
                  <w:vAlign w:val="center"/>
                </w:tcPr>
                <w:p w14:paraId="54DD4D4F" w14:textId="0D76F3B1" w:rsidR="003F0687" w:rsidRPr="006F1FC7" w:rsidRDefault="00FA6A3E" w:rsidP="006F1FC7">
                  <w:pPr>
                    <w:jc w:val="center"/>
                    <w:rPr>
                      <w:rFonts w:ascii="Arial" w:hAnsi="Arial" w:cs="Arial"/>
                      <w:sz w:val="28"/>
                      <w:szCs w:val="28"/>
                    </w:rPr>
                  </w:pPr>
                  <w:r w:rsidRPr="006F1FC7">
                    <w:rPr>
                      <w:rFonts w:ascii="Arial" w:hAnsi="Arial" w:cs="Arial"/>
                      <w:sz w:val="28"/>
                      <w:szCs w:val="28"/>
                    </w:rPr>
                    <w:t>@</w:t>
                  </w:r>
                </w:p>
              </w:tc>
              <w:tc>
                <w:tcPr>
                  <w:tcW w:w="3260" w:type="dxa"/>
                  <w:shd w:val="clear" w:color="auto" w:fill="auto"/>
                  <w:vAlign w:val="center"/>
                </w:tcPr>
                <w:p w14:paraId="48EBB1B5" w14:textId="5394808C" w:rsidR="003F0687" w:rsidRPr="006F1FC7" w:rsidRDefault="00000000" w:rsidP="00AE0A0D">
                  <w:pPr>
                    <w:rPr>
                      <w:rFonts w:ascii="Arial" w:hAnsi="Arial" w:cs="Arial"/>
                      <w:sz w:val="20"/>
                      <w:szCs w:val="20"/>
                    </w:rPr>
                  </w:pPr>
                  <w:hyperlink r:id="rId8" w:history="1">
                    <w:r w:rsidR="00DF29B9" w:rsidRPr="00DF29B9">
                      <w:rPr>
                        <w:rStyle w:val="Hyperlink"/>
                        <w:rFonts w:ascii="Arial" w:hAnsi="Arial" w:cs="Arial"/>
                        <w:sz w:val="20"/>
                        <w:szCs w:val="20"/>
                      </w:rPr>
                      <w:t>WM</w:t>
                    </w:r>
                    <w:r w:rsidR="008C231D">
                      <w:rPr>
                        <w:rStyle w:val="Hyperlink"/>
                        <w:rFonts w:ascii="Arial" w:hAnsi="Arial" w:cs="Arial"/>
                        <w:sz w:val="20"/>
                        <w:szCs w:val="20"/>
                      </w:rPr>
                      <w:t>lettings</w:t>
                    </w:r>
                    <w:r w:rsidR="00DF29B9" w:rsidRPr="00DF29B9">
                      <w:rPr>
                        <w:rStyle w:val="Hyperlink"/>
                        <w:rFonts w:ascii="Arial" w:hAnsi="Arial" w:cs="Arial"/>
                        <w:sz w:val="20"/>
                        <w:szCs w:val="20"/>
                      </w:rPr>
                      <w:t>@adullam.org.uk</w:t>
                    </w:r>
                  </w:hyperlink>
                </w:p>
              </w:tc>
            </w:tr>
            <w:tr w:rsidR="003F0687" w:rsidRPr="006F1FC7" w14:paraId="32ABF195" w14:textId="77777777" w:rsidTr="00025FB3">
              <w:trPr>
                <w:trHeight w:val="425"/>
              </w:trPr>
              <w:tc>
                <w:tcPr>
                  <w:tcW w:w="601" w:type="dxa"/>
                  <w:shd w:val="clear" w:color="auto" w:fill="auto"/>
                  <w:vAlign w:val="center"/>
                </w:tcPr>
                <w:p w14:paraId="36F8A24F" w14:textId="77777777" w:rsidR="003F0687" w:rsidRPr="006F1FC7" w:rsidRDefault="00FA6A3E" w:rsidP="006F1FC7">
                  <w:pPr>
                    <w:jc w:val="center"/>
                    <w:rPr>
                      <w:rFonts w:ascii="Arial" w:hAnsi="Arial" w:cs="Arial"/>
                      <w:sz w:val="36"/>
                      <w:szCs w:val="36"/>
                    </w:rPr>
                  </w:pPr>
                  <w:r w:rsidRPr="006F1FC7">
                    <w:rPr>
                      <w:rFonts w:ascii="Arial" w:hAnsi="Arial" w:cs="Arial"/>
                      <w:sz w:val="36"/>
                      <w:szCs w:val="36"/>
                    </w:rPr>
                    <w:sym w:font="Webdings" w:char="F0BF"/>
                  </w:r>
                </w:p>
              </w:tc>
              <w:tc>
                <w:tcPr>
                  <w:tcW w:w="3260" w:type="dxa"/>
                  <w:shd w:val="clear" w:color="auto" w:fill="auto"/>
                  <w:vAlign w:val="center"/>
                </w:tcPr>
                <w:p w14:paraId="7B778165" w14:textId="77777777" w:rsidR="003F0687" w:rsidRPr="00DF29B9" w:rsidRDefault="00000000" w:rsidP="00AE0A0D">
                  <w:pPr>
                    <w:rPr>
                      <w:rFonts w:ascii="Arial" w:hAnsi="Arial" w:cs="Arial"/>
                      <w:color w:val="0000FF"/>
                      <w:sz w:val="20"/>
                      <w:szCs w:val="20"/>
                    </w:rPr>
                  </w:pPr>
                  <w:hyperlink r:id="rId9" w:history="1">
                    <w:r w:rsidR="003F0687" w:rsidRPr="00DF29B9">
                      <w:rPr>
                        <w:rStyle w:val="Hyperlink"/>
                        <w:rFonts w:ascii="Arial" w:hAnsi="Arial" w:cs="Arial"/>
                        <w:sz w:val="20"/>
                        <w:szCs w:val="20"/>
                      </w:rPr>
                      <w:t>www.adullam.org.uk</w:t>
                    </w:r>
                  </w:hyperlink>
                </w:p>
              </w:tc>
            </w:tr>
          </w:tbl>
          <w:p w14:paraId="095FBE91" w14:textId="77777777" w:rsidR="001952FD" w:rsidRPr="006F1FC7" w:rsidRDefault="001952FD" w:rsidP="004345D4">
            <w:pPr>
              <w:rPr>
                <w:rFonts w:ascii="Arial" w:hAnsi="Arial" w:cs="Arial"/>
                <w:sz w:val="22"/>
                <w:szCs w:val="22"/>
              </w:rPr>
            </w:pPr>
          </w:p>
        </w:tc>
      </w:tr>
      <w:tr w:rsidR="00B64B87" w:rsidRPr="006F1FC7" w14:paraId="0DDF9ECC" w14:textId="77777777" w:rsidTr="006F1FC7">
        <w:trPr>
          <w:trHeight w:val="5500"/>
        </w:trPr>
        <w:tc>
          <w:tcPr>
            <w:tcW w:w="11089"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63434C58" w14:textId="77777777" w:rsidR="00B64B87" w:rsidRPr="006F1FC7" w:rsidRDefault="00B64B87" w:rsidP="006F1FC7">
            <w:pPr>
              <w:jc w:val="center"/>
              <w:rPr>
                <w:rFonts w:ascii="Arial" w:hAnsi="Arial" w:cs="Arial"/>
                <w:sz w:val="28"/>
                <w:szCs w:val="28"/>
              </w:rPr>
            </w:pPr>
            <w:r w:rsidRPr="006F1FC7">
              <w:rPr>
                <w:rFonts w:ascii="Arial" w:hAnsi="Arial" w:cs="Arial"/>
                <w:sz w:val="28"/>
                <w:szCs w:val="28"/>
              </w:rPr>
              <w:t>If you would like this document in another language or format, or if you require the services of an interpreter, please contact us.</w:t>
            </w:r>
          </w:p>
          <w:p w14:paraId="27D4AC2E" w14:textId="77777777" w:rsidR="00B64B87" w:rsidRPr="006F1FC7" w:rsidRDefault="00B64B87" w:rsidP="006F1FC7">
            <w:pPr>
              <w:jc w:val="center"/>
              <w:rPr>
                <w:rFonts w:ascii="Arial" w:hAnsi="Arial" w:cs="Arial"/>
                <w:sz w:val="12"/>
                <w:szCs w:val="12"/>
              </w:rPr>
            </w:pPr>
          </w:p>
          <w:p w14:paraId="24DE1CE1"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03B90B38" wp14:editId="6CF01DDC">
                  <wp:extent cx="5286375" cy="190500"/>
                  <wp:effectExtent l="0" t="0" r="0" b="0"/>
                  <wp:docPr id="2" name="Picture 2" descr="3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rab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6375" cy="190500"/>
                          </a:xfrm>
                          <a:prstGeom prst="rect">
                            <a:avLst/>
                          </a:prstGeom>
                          <a:noFill/>
                          <a:ln>
                            <a:noFill/>
                          </a:ln>
                        </pic:spPr>
                      </pic:pic>
                    </a:graphicData>
                  </a:graphic>
                </wp:inline>
              </w:drawing>
            </w:r>
          </w:p>
          <w:p w14:paraId="7806B81B" w14:textId="77777777" w:rsidR="00B64B87" w:rsidRPr="006F1FC7" w:rsidRDefault="00B64B87" w:rsidP="006F1FC7">
            <w:pPr>
              <w:jc w:val="center"/>
              <w:rPr>
                <w:rFonts w:ascii="Arial" w:hAnsi="Arial" w:cs="Arial"/>
                <w:sz w:val="12"/>
                <w:szCs w:val="12"/>
              </w:rPr>
            </w:pPr>
          </w:p>
          <w:p w14:paraId="34D1D1E1"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52B67BCE" wp14:editId="3DB8637B">
                  <wp:extent cx="5153025" cy="333375"/>
                  <wp:effectExtent l="0" t="0" r="0" b="0"/>
                  <wp:docPr id="3" name="Picture 3" descr="3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Fren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3025" cy="333375"/>
                          </a:xfrm>
                          <a:prstGeom prst="rect">
                            <a:avLst/>
                          </a:prstGeom>
                          <a:noFill/>
                          <a:ln>
                            <a:noFill/>
                          </a:ln>
                        </pic:spPr>
                      </pic:pic>
                    </a:graphicData>
                  </a:graphic>
                </wp:inline>
              </w:drawing>
            </w:r>
          </w:p>
          <w:p w14:paraId="706D7821" w14:textId="77777777" w:rsidR="00B64B87" w:rsidRPr="006F1FC7" w:rsidRDefault="00B64B87" w:rsidP="006F1FC7">
            <w:pPr>
              <w:jc w:val="center"/>
              <w:rPr>
                <w:rFonts w:ascii="Arial" w:hAnsi="Arial" w:cs="Arial"/>
                <w:sz w:val="12"/>
                <w:szCs w:val="12"/>
              </w:rPr>
            </w:pPr>
          </w:p>
          <w:p w14:paraId="32A69090"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65CD30C2" wp14:editId="0BD482D5">
                  <wp:extent cx="5153025" cy="342900"/>
                  <wp:effectExtent l="0" t="0" r="0" b="0"/>
                  <wp:docPr id="4" name="Picture 4" descr="3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Somal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342900"/>
                          </a:xfrm>
                          <a:prstGeom prst="rect">
                            <a:avLst/>
                          </a:prstGeom>
                          <a:noFill/>
                          <a:ln>
                            <a:noFill/>
                          </a:ln>
                        </pic:spPr>
                      </pic:pic>
                    </a:graphicData>
                  </a:graphic>
                </wp:inline>
              </w:drawing>
            </w:r>
          </w:p>
          <w:p w14:paraId="3B04A07B" w14:textId="77777777" w:rsidR="00B64B87" w:rsidRPr="006F1FC7" w:rsidRDefault="00B64B87" w:rsidP="006F1FC7">
            <w:pPr>
              <w:jc w:val="center"/>
              <w:rPr>
                <w:rFonts w:ascii="Arial" w:hAnsi="Arial" w:cs="Arial"/>
                <w:sz w:val="12"/>
                <w:szCs w:val="12"/>
              </w:rPr>
            </w:pPr>
          </w:p>
          <w:p w14:paraId="3B8D630E"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72ABDE9F" wp14:editId="46887146">
                  <wp:extent cx="4905375" cy="409575"/>
                  <wp:effectExtent l="0" t="0" r="0" b="0"/>
                  <wp:docPr id="5" name="Picture 5" descr="3 Guja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Gujara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5375" cy="409575"/>
                          </a:xfrm>
                          <a:prstGeom prst="rect">
                            <a:avLst/>
                          </a:prstGeom>
                          <a:noFill/>
                          <a:ln>
                            <a:noFill/>
                          </a:ln>
                        </pic:spPr>
                      </pic:pic>
                    </a:graphicData>
                  </a:graphic>
                </wp:inline>
              </w:drawing>
            </w:r>
          </w:p>
          <w:p w14:paraId="3A1DD7CB" w14:textId="77777777" w:rsidR="00B64B87" w:rsidRPr="006F1FC7" w:rsidRDefault="00B64B87" w:rsidP="006F1FC7">
            <w:pPr>
              <w:jc w:val="center"/>
              <w:rPr>
                <w:rFonts w:ascii="Arial" w:hAnsi="Arial" w:cs="Arial"/>
                <w:sz w:val="12"/>
                <w:szCs w:val="12"/>
              </w:rPr>
            </w:pPr>
          </w:p>
          <w:p w14:paraId="25EC5A11"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7B6E597A" wp14:editId="536B8F5C">
                  <wp:extent cx="5143500" cy="314325"/>
                  <wp:effectExtent l="0" t="0" r="0" b="0"/>
                  <wp:docPr id="6" name="Picture 6" descr="3 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Ur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0" cy="314325"/>
                          </a:xfrm>
                          <a:prstGeom prst="rect">
                            <a:avLst/>
                          </a:prstGeom>
                          <a:noFill/>
                          <a:ln>
                            <a:noFill/>
                          </a:ln>
                        </pic:spPr>
                      </pic:pic>
                    </a:graphicData>
                  </a:graphic>
                </wp:inline>
              </w:drawing>
            </w:r>
          </w:p>
          <w:p w14:paraId="7748176A" w14:textId="77777777" w:rsidR="00B64B87" w:rsidRPr="006F1FC7" w:rsidRDefault="00B64B87" w:rsidP="00A85BC8">
            <w:pPr>
              <w:rPr>
                <w:rFonts w:ascii="Arial" w:hAnsi="Arial" w:cs="Arial"/>
                <w:sz w:val="12"/>
                <w:szCs w:val="12"/>
              </w:rPr>
            </w:pPr>
          </w:p>
          <w:p w14:paraId="23B72429" w14:textId="77777777" w:rsidR="00B64B87" w:rsidRPr="006F1FC7" w:rsidRDefault="00947A95" w:rsidP="006F1FC7">
            <w:pPr>
              <w:jc w:val="center"/>
              <w:rPr>
                <w:rFonts w:ascii="Arial" w:hAnsi="Arial" w:cs="Arial"/>
                <w:sz w:val="22"/>
                <w:szCs w:val="22"/>
              </w:rPr>
            </w:pPr>
            <w:r w:rsidRPr="006F1FC7">
              <w:rPr>
                <w:rFonts w:ascii="Arial" w:hAnsi="Arial" w:cs="Arial"/>
                <w:noProof/>
                <w:sz w:val="22"/>
                <w:szCs w:val="22"/>
              </w:rPr>
              <w:drawing>
                <wp:inline distT="0" distB="0" distL="0" distR="0" wp14:anchorId="6067A7F1" wp14:editId="03A2BB7F">
                  <wp:extent cx="5000625" cy="342900"/>
                  <wp:effectExtent l="0" t="0" r="0" b="0"/>
                  <wp:docPr id="7" name="Picture 7" descr="3 Po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oli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0625" cy="342900"/>
                          </a:xfrm>
                          <a:prstGeom prst="rect">
                            <a:avLst/>
                          </a:prstGeom>
                          <a:noFill/>
                          <a:ln>
                            <a:noFill/>
                          </a:ln>
                        </pic:spPr>
                      </pic:pic>
                    </a:graphicData>
                  </a:graphic>
                </wp:inline>
              </w:drawing>
            </w:r>
          </w:p>
          <w:p w14:paraId="43F30D0A" w14:textId="1F579F3F" w:rsidR="007141C0" w:rsidRPr="006F1FC7" w:rsidRDefault="00FA4AE9" w:rsidP="007141C0">
            <w:pPr>
              <w:rPr>
                <w:rFonts w:ascii="Arial" w:hAnsi="Arial" w:cs="Arial"/>
                <w:sz w:val="12"/>
                <w:szCs w:val="12"/>
              </w:rPr>
            </w:pPr>
            <w:r w:rsidRPr="006F1FC7">
              <w:rPr>
                <w:rFonts w:ascii="Arial" w:hAnsi="Arial" w:cs="Arial"/>
                <w:noProof/>
                <w:color w:val="848E86"/>
                <w:sz w:val="15"/>
                <w:szCs w:val="15"/>
              </w:rPr>
              <w:drawing>
                <wp:anchor distT="0" distB="0" distL="114300" distR="114300" simplePos="0" relativeHeight="251660288" behindDoc="1" locked="0" layoutInCell="1" allowOverlap="1" wp14:anchorId="2ADA8F83" wp14:editId="3A8AB44B">
                  <wp:simplePos x="0" y="0"/>
                  <wp:positionH relativeFrom="column">
                    <wp:posOffset>6203950</wp:posOffset>
                  </wp:positionH>
                  <wp:positionV relativeFrom="paragraph">
                    <wp:posOffset>130810</wp:posOffset>
                  </wp:positionV>
                  <wp:extent cx="400050" cy="476250"/>
                  <wp:effectExtent l="0" t="0" r="0" b="0"/>
                  <wp:wrapThrough wrapText="bothSides">
                    <wp:wrapPolygon edited="0">
                      <wp:start x="0" y="0"/>
                      <wp:lineTo x="0" y="20736"/>
                      <wp:lineTo x="20571" y="20736"/>
                      <wp:lineTo x="20571" y="0"/>
                      <wp:lineTo x="0" y="0"/>
                    </wp:wrapPolygon>
                  </wp:wrapThrough>
                  <wp:docPr id="10" name="Picture 10" descr="exc mark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c mark c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1FC7">
              <w:rPr>
                <w:rFonts w:ascii="Arial" w:hAnsi="Arial" w:cs="Arial"/>
                <w:noProof/>
                <w:sz w:val="12"/>
                <w:szCs w:val="12"/>
              </w:rPr>
              <w:drawing>
                <wp:inline distT="0" distB="0" distL="0" distR="0" wp14:anchorId="1520C573" wp14:editId="2BB24CD1">
                  <wp:extent cx="5953125" cy="78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781050"/>
                          </a:xfrm>
                          <a:prstGeom prst="rect">
                            <a:avLst/>
                          </a:prstGeom>
                          <a:noFill/>
                          <a:ln>
                            <a:noFill/>
                          </a:ln>
                        </pic:spPr>
                      </pic:pic>
                    </a:graphicData>
                  </a:graphic>
                </wp:inline>
              </w:drawing>
            </w:r>
          </w:p>
          <w:p w14:paraId="5E4811CC" w14:textId="50EC9687" w:rsidR="00A85BC8" w:rsidRPr="006F1FC7" w:rsidRDefault="00A85BC8" w:rsidP="006F1FC7">
            <w:pPr>
              <w:jc w:val="center"/>
              <w:rPr>
                <w:rFonts w:ascii="Arial" w:hAnsi="Arial" w:cs="Arial"/>
                <w:sz w:val="12"/>
                <w:szCs w:val="12"/>
              </w:rPr>
            </w:pPr>
          </w:p>
        </w:tc>
      </w:tr>
      <w:tr w:rsidR="0014363F" w:rsidRPr="006F1FC7" w14:paraId="44104E23" w14:textId="77777777" w:rsidTr="006F1FC7">
        <w:tc>
          <w:tcPr>
            <w:tcW w:w="11089" w:type="dxa"/>
            <w:gridSpan w:val="5"/>
            <w:tcBorders>
              <w:top w:val="single" w:sz="4" w:space="0" w:color="C0C0C0"/>
            </w:tcBorders>
            <w:shd w:val="clear" w:color="auto" w:fill="auto"/>
            <w:vAlign w:val="center"/>
          </w:tcPr>
          <w:p w14:paraId="56DBA9DC" w14:textId="77777777" w:rsidR="0014363F" w:rsidRPr="006F1FC7" w:rsidRDefault="0014363F" w:rsidP="006F1FC7">
            <w:pPr>
              <w:jc w:val="center"/>
              <w:rPr>
                <w:rFonts w:ascii="Arial" w:hAnsi="Arial" w:cs="Arial"/>
                <w:sz w:val="20"/>
                <w:szCs w:val="20"/>
              </w:rPr>
            </w:pPr>
          </w:p>
        </w:tc>
      </w:tr>
      <w:tr w:rsidR="000B1C8E" w:rsidRPr="006F1FC7" w14:paraId="4D7FF406" w14:textId="77777777" w:rsidTr="006F1FC7">
        <w:tc>
          <w:tcPr>
            <w:tcW w:w="3369" w:type="dxa"/>
            <w:gridSpan w:val="2"/>
            <w:shd w:val="clear" w:color="auto" w:fill="auto"/>
            <w:vAlign w:val="center"/>
          </w:tcPr>
          <w:p w14:paraId="4092802A" w14:textId="19E63B23" w:rsidR="000B1C8E" w:rsidRPr="006F1FC7" w:rsidRDefault="000B1C8E" w:rsidP="00FA4AE9">
            <w:pPr>
              <w:rPr>
                <w:sz w:val="18"/>
                <w:szCs w:val="18"/>
              </w:rPr>
            </w:pPr>
          </w:p>
        </w:tc>
        <w:tc>
          <w:tcPr>
            <w:tcW w:w="4677" w:type="dxa"/>
            <w:gridSpan w:val="2"/>
            <w:shd w:val="clear" w:color="auto" w:fill="auto"/>
            <w:vAlign w:val="center"/>
          </w:tcPr>
          <w:p w14:paraId="4F4B90DE" w14:textId="26195B9F" w:rsidR="000B1C8E" w:rsidRPr="006F1FC7" w:rsidRDefault="000B1C8E" w:rsidP="00FA4AE9">
            <w:pPr>
              <w:rPr>
                <w:rFonts w:ascii="Arial" w:hAnsi="Arial" w:cs="Arial"/>
                <w:i/>
                <w:sz w:val="20"/>
                <w:szCs w:val="20"/>
              </w:rPr>
            </w:pPr>
          </w:p>
        </w:tc>
        <w:tc>
          <w:tcPr>
            <w:tcW w:w="3043" w:type="dxa"/>
            <w:shd w:val="clear" w:color="auto" w:fill="auto"/>
            <w:vAlign w:val="center"/>
          </w:tcPr>
          <w:p w14:paraId="210164AD" w14:textId="366AB1EE" w:rsidR="0051441B" w:rsidRPr="006F1FC7" w:rsidRDefault="0051441B" w:rsidP="006F1FC7">
            <w:pPr>
              <w:jc w:val="center"/>
              <w:rPr>
                <w:sz w:val="18"/>
                <w:szCs w:val="18"/>
              </w:rPr>
            </w:pPr>
          </w:p>
        </w:tc>
      </w:tr>
    </w:tbl>
    <w:p w14:paraId="40C16657" w14:textId="77777777" w:rsidR="00786478" w:rsidRDefault="00786478"/>
    <w:tbl>
      <w:tblPr>
        <w:tblW w:w="11089" w:type="dxa"/>
        <w:tblLayout w:type="fixed"/>
        <w:tblLook w:val="01E0" w:firstRow="1" w:lastRow="1" w:firstColumn="1" w:lastColumn="1" w:noHBand="0" w:noVBand="0"/>
      </w:tblPr>
      <w:tblGrid>
        <w:gridCol w:w="9288"/>
        <w:gridCol w:w="1801"/>
      </w:tblGrid>
      <w:tr w:rsidR="00786478" w:rsidRPr="006F1FC7" w14:paraId="4274CDFC" w14:textId="77777777" w:rsidTr="006F1FC7">
        <w:trPr>
          <w:trHeight w:val="425"/>
        </w:trPr>
        <w:tc>
          <w:tcPr>
            <w:tcW w:w="9288" w:type="dxa"/>
            <w:shd w:val="clear" w:color="auto" w:fill="333399"/>
            <w:vAlign w:val="center"/>
          </w:tcPr>
          <w:p w14:paraId="5680017A" w14:textId="77777777" w:rsidR="00786478" w:rsidRPr="006F1FC7" w:rsidRDefault="00786478" w:rsidP="007D1B4E">
            <w:pPr>
              <w:rPr>
                <w:rFonts w:ascii="Arial" w:hAnsi="Arial" w:cs="Arial"/>
                <w:color w:val="FFFFFF"/>
                <w:sz w:val="28"/>
                <w:szCs w:val="28"/>
              </w:rPr>
            </w:pPr>
            <w:r w:rsidRPr="006F1FC7">
              <w:rPr>
                <w:rFonts w:ascii="Arial" w:hAnsi="Arial" w:cs="Arial"/>
                <w:color w:val="FFFFFF"/>
                <w:sz w:val="28"/>
                <w:szCs w:val="28"/>
              </w:rPr>
              <w:t>Section 1 – About You</w:t>
            </w:r>
          </w:p>
        </w:tc>
        <w:tc>
          <w:tcPr>
            <w:tcW w:w="1801" w:type="dxa"/>
            <w:shd w:val="clear" w:color="auto" w:fill="333399"/>
          </w:tcPr>
          <w:p w14:paraId="07C5986A" w14:textId="77777777" w:rsidR="00786478" w:rsidRDefault="00786478" w:rsidP="006F1FC7">
            <w:pPr>
              <w:jc w:val="right"/>
            </w:pPr>
          </w:p>
        </w:tc>
      </w:tr>
      <w:tr w:rsidR="00786478" w:rsidRPr="006F1FC7" w14:paraId="7A162185" w14:textId="77777777" w:rsidTr="006F1FC7">
        <w:trPr>
          <w:trHeight w:val="567"/>
        </w:trPr>
        <w:tc>
          <w:tcPr>
            <w:tcW w:w="9288" w:type="dxa"/>
            <w:shd w:val="clear" w:color="auto" w:fill="auto"/>
            <w:vAlign w:val="center"/>
          </w:tcPr>
          <w:p w14:paraId="160F0E39" w14:textId="77777777" w:rsidR="00786478" w:rsidRPr="006F1FC7" w:rsidRDefault="00786478" w:rsidP="007D1B4E">
            <w:pPr>
              <w:rPr>
                <w:rFonts w:ascii="Arial" w:hAnsi="Arial" w:cs="Arial"/>
                <w:b/>
              </w:rPr>
            </w:pPr>
            <w:r w:rsidRPr="006F1FC7">
              <w:rPr>
                <w:rFonts w:ascii="Arial" w:hAnsi="Arial" w:cs="Arial"/>
                <w:b/>
              </w:rPr>
              <w:t>Your Details</w:t>
            </w:r>
          </w:p>
        </w:tc>
        <w:tc>
          <w:tcPr>
            <w:tcW w:w="1801" w:type="dxa"/>
            <w:shd w:val="clear" w:color="auto" w:fill="auto"/>
          </w:tcPr>
          <w:p w14:paraId="5AA153BB" w14:textId="77777777" w:rsidR="00786478" w:rsidRDefault="00786478" w:rsidP="006F1FC7">
            <w:pPr>
              <w:jc w:val="right"/>
            </w:pPr>
          </w:p>
        </w:tc>
      </w:tr>
      <w:tr w:rsidR="00786478" w:rsidRPr="006F1FC7" w14:paraId="0DC5D9EA" w14:textId="77777777" w:rsidTr="006F1FC7">
        <w:tc>
          <w:tcPr>
            <w:tcW w:w="9288"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1"/>
              <w:gridCol w:w="2552"/>
              <w:gridCol w:w="1559"/>
              <w:gridCol w:w="1701"/>
            </w:tblGrid>
            <w:tr w:rsidR="00786478" w:rsidRPr="00FA4AE9" w14:paraId="74E96017" w14:textId="77777777" w:rsidTr="006F1FC7">
              <w:tc>
                <w:tcPr>
                  <w:tcW w:w="704" w:type="dxa"/>
                  <w:tcBorders>
                    <w:top w:val="nil"/>
                    <w:left w:val="nil"/>
                    <w:right w:val="nil"/>
                  </w:tcBorders>
                  <w:shd w:val="clear" w:color="auto" w:fill="auto"/>
                </w:tcPr>
                <w:p w14:paraId="3E10DD6F"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Title</w:t>
                  </w:r>
                </w:p>
              </w:tc>
              <w:tc>
                <w:tcPr>
                  <w:tcW w:w="2551" w:type="dxa"/>
                  <w:tcBorders>
                    <w:top w:val="nil"/>
                    <w:left w:val="nil"/>
                    <w:right w:val="nil"/>
                  </w:tcBorders>
                  <w:shd w:val="clear" w:color="auto" w:fill="auto"/>
                </w:tcPr>
                <w:p w14:paraId="280BB761"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First Name</w:t>
                  </w:r>
                </w:p>
              </w:tc>
              <w:tc>
                <w:tcPr>
                  <w:tcW w:w="2552" w:type="dxa"/>
                  <w:tcBorders>
                    <w:top w:val="nil"/>
                    <w:left w:val="nil"/>
                    <w:right w:val="nil"/>
                  </w:tcBorders>
                  <w:shd w:val="clear" w:color="auto" w:fill="auto"/>
                </w:tcPr>
                <w:p w14:paraId="6486C5B9"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Last Name</w:t>
                  </w:r>
                </w:p>
              </w:tc>
              <w:tc>
                <w:tcPr>
                  <w:tcW w:w="1559" w:type="dxa"/>
                  <w:tcBorders>
                    <w:top w:val="nil"/>
                    <w:left w:val="nil"/>
                    <w:right w:val="nil"/>
                  </w:tcBorders>
                  <w:shd w:val="clear" w:color="auto" w:fill="auto"/>
                </w:tcPr>
                <w:p w14:paraId="215C40F8"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Date of Birth</w:t>
                  </w:r>
                </w:p>
              </w:tc>
              <w:tc>
                <w:tcPr>
                  <w:tcW w:w="1701" w:type="dxa"/>
                  <w:tcBorders>
                    <w:top w:val="nil"/>
                    <w:left w:val="nil"/>
                    <w:right w:val="nil"/>
                  </w:tcBorders>
                  <w:shd w:val="clear" w:color="auto" w:fill="auto"/>
                </w:tcPr>
                <w:p w14:paraId="6B35401C"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Gender (M/F)</w:t>
                  </w:r>
                </w:p>
              </w:tc>
            </w:tr>
            <w:tr w:rsidR="00786478" w:rsidRPr="006F1FC7" w14:paraId="2EAD2836" w14:textId="77777777" w:rsidTr="006F1FC7">
              <w:trPr>
                <w:trHeight w:val="425"/>
              </w:trPr>
              <w:tc>
                <w:tcPr>
                  <w:tcW w:w="704" w:type="dxa"/>
                  <w:shd w:val="clear" w:color="auto" w:fill="auto"/>
                </w:tcPr>
                <w:p w14:paraId="38183E2E" w14:textId="77777777" w:rsidR="00786478" w:rsidRPr="006F1FC7" w:rsidRDefault="00786478" w:rsidP="007D1B4E">
                  <w:pPr>
                    <w:rPr>
                      <w:rFonts w:ascii="Arial" w:hAnsi="Arial" w:cs="Arial"/>
                      <w:sz w:val="22"/>
                      <w:szCs w:val="22"/>
                    </w:rPr>
                  </w:pPr>
                </w:p>
              </w:tc>
              <w:tc>
                <w:tcPr>
                  <w:tcW w:w="2551" w:type="dxa"/>
                  <w:shd w:val="clear" w:color="auto" w:fill="auto"/>
                </w:tcPr>
                <w:p w14:paraId="15162CE0" w14:textId="77777777" w:rsidR="00786478" w:rsidRPr="006F1FC7" w:rsidRDefault="00786478" w:rsidP="007D1B4E">
                  <w:pPr>
                    <w:rPr>
                      <w:rFonts w:ascii="Arial" w:hAnsi="Arial" w:cs="Arial"/>
                      <w:sz w:val="22"/>
                      <w:szCs w:val="22"/>
                    </w:rPr>
                  </w:pPr>
                </w:p>
              </w:tc>
              <w:tc>
                <w:tcPr>
                  <w:tcW w:w="2552" w:type="dxa"/>
                  <w:shd w:val="clear" w:color="auto" w:fill="auto"/>
                </w:tcPr>
                <w:p w14:paraId="0EC44FC4" w14:textId="77777777" w:rsidR="00786478" w:rsidRPr="006F1FC7" w:rsidRDefault="00786478" w:rsidP="007D1B4E">
                  <w:pPr>
                    <w:rPr>
                      <w:rFonts w:ascii="Arial" w:hAnsi="Arial" w:cs="Arial"/>
                      <w:sz w:val="22"/>
                      <w:szCs w:val="22"/>
                    </w:rPr>
                  </w:pPr>
                </w:p>
              </w:tc>
              <w:tc>
                <w:tcPr>
                  <w:tcW w:w="1559" w:type="dxa"/>
                  <w:shd w:val="clear" w:color="auto" w:fill="auto"/>
                </w:tcPr>
                <w:p w14:paraId="1C34C322" w14:textId="77777777" w:rsidR="00786478" w:rsidRPr="006F1FC7" w:rsidRDefault="00786478" w:rsidP="007D1B4E">
                  <w:pPr>
                    <w:rPr>
                      <w:rFonts w:ascii="Arial" w:hAnsi="Arial" w:cs="Arial"/>
                      <w:sz w:val="22"/>
                      <w:szCs w:val="22"/>
                    </w:rPr>
                  </w:pPr>
                </w:p>
              </w:tc>
              <w:tc>
                <w:tcPr>
                  <w:tcW w:w="1701" w:type="dxa"/>
                  <w:shd w:val="clear" w:color="auto" w:fill="auto"/>
                </w:tcPr>
                <w:p w14:paraId="2F2EBA48" w14:textId="77777777" w:rsidR="00786478" w:rsidRPr="006F1FC7" w:rsidRDefault="00786478" w:rsidP="007D1B4E">
                  <w:pPr>
                    <w:rPr>
                      <w:rFonts w:ascii="Arial" w:hAnsi="Arial" w:cs="Arial"/>
                      <w:sz w:val="22"/>
                      <w:szCs w:val="22"/>
                    </w:rPr>
                  </w:pPr>
                </w:p>
              </w:tc>
            </w:tr>
            <w:tr w:rsidR="00786478" w:rsidRPr="00FA4AE9" w14:paraId="412D61BA" w14:textId="77777777" w:rsidTr="006F1FC7">
              <w:tc>
                <w:tcPr>
                  <w:tcW w:w="704" w:type="dxa"/>
                  <w:tcBorders>
                    <w:top w:val="nil"/>
                    <w:left w:val="nil"/>
                    <w:right w:val="nil"/>
                  </w:tcBorders>
                  <w:shd w:val="clear" w:color="auto" w:fill="auto"/>
                </w:tcPr>
                <w:p w14:paraId="43EC611B"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Title</w:t>
                  </w:r>
                </w:p>
              </w:tc>
              <w:tc>
                <w:tcPr>
                  <w:tcW w:w="2551" w:type="dxa"/>
                  <w:tcBorders>
                    <w:top w:val="nil"/>
                    <w:left w:val="nil"/>
                    <w:right w:val="nil"/>
                  </w:tcBorders>
                  <w:shd w:val="clear" w:color="auto" w:fill="auto"/>
                </w:tcPr>
                <w:p w14:paraId="5E561935"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First Name</w:t>
                  </w:r>
                </w:p>
              </w:tc>
              <w:tc>
                <w:tcPr>
                  <w:tcW w:w="2552" w:type="dxa"/>
                  <w:tcBorders>
                    <w:top w:val="nil"/>
                    <w:left w:val="nil"/>
                    <w:right w:val="nil"/>
                  </w:tcBorders>
                  <w:shd w:val="clear" w:color="auto" w:fill="auto"/>
                </w:tcPr>
                <w:p w14:paraId="2811DC46"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Last Name</w:t>
                  </w:r>
                </w:p>
              </w:tc>
              <w:tc>
                <w:tcPr>
                  <w:tcW w:w="1559" w:type="dxa"/>
                  <w:tcBorders>
                    <w:top w:val="nil"/>
                    <w:left w:val="nil"/>
                    <w:right w:val="nil"/>
                  </w:tcBorders>
                  <w:shd w:val="clear" w:color="auto" w:fill="auto"/>
                </w:tcPr>
                <w:p w14:paraId="503C30FC"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Date of Birth</w:t>
                  </w:r>
                </w:p>
              </w:tc>
              <w:tc>
                <w:tcPr>
                  <w:tcW w:w="1701" w:type="dxa"/>
                  <w:tcBorders>
                    <w:top w:val="nil"/>
                    <w:left w:val="nil"/>
                    <w:right w:val="nil"/>
                  </w:tcBorders>
                  <w:shd w:val="clear" w:color="auto" w:fill="auto"/>
                </w:tcPr>
                <w:p w14:paraId="30301F4C" w14:textId="77777777" w:rsidR="00786478" w:rsidRPr="00FA4AE9" w:rsidRDefault="00786478" w:rsidP="007D1B4E">
                  <w:pPr>
                    <w:rPr>
                      <w:rFonts w:asciiTheme="minorHAnsi" w:hAnsiTheme="minorHAnsi" w:cstheme="minorHAnsi"/>
                      <w:b/>
                      <w:bCs/>
                    </w:rPr>
                  </w:pPr>
                  <w:r w:rsidRPr="00FA4AE9">
                    <w:rPr>
                      <w:rFonts w:asciiTheme="minorHAnsi" w:hAnsiTheme="minorHAnsi" w:cstheme="minorHAnsi"/>
                      <w:b/>
                      <w:bCs/>
                    </w:rPr>
                    <w:t>Gender (M/F)</w:t>
                  </w:r>
                </w:p>
              </w:tc>
            </w:tr>
            <w:tr w:rsidR="00786478" w:rsidRPr="006F1FC7" w14:paraId="42254426" w14:textId="77777777" w:rsidTr="006F1FC7">
              <w:trPr>
                <w:trHeight w:val="425"/>
              </w:trPr>
              <w:tc>
                <w:tcPr>
                  <w:tcW w:w="704" w:type="dxa"/>
                  <w:shd w:val="clear" w:color="auto" w:fill="auto"/>
                </w:tcPr>
                <w:p w14:paraId="050B027A" w14:textId="77777777" w:rsidR="00786478" w:rsidRPr="006F1FC7" w:rsidRDefault="00786478" w:rsidP="007D1B4E">
                  <w:pPr>
                    <w:rPr>
                      <w:rFonts w:ascii="Arial" w:hAnsi="Arial" w:cs="Arial"/>
                    </w:rPr>
                  </w:pPr>
                </w:p>
              </w:tc>
              <w:tc>
                <w:tcPr>
                  <w:tcW w:w="2551" w:type="dxa"/>
                  <w:shd w:val="clear" w:color="auto" w:fill="auto"/>
                </w:tcPr>
                <w:p w14:paraId="126AB6FF" w14:textId="77777777" w:rsidR="00786478" w:rsidRPr="006F1FC7" w:rsidRDefault="00786478" w:rsidP="007D1B4E">
                  <w:pPr>
                    <w:rPr>
                      <w:rFonts w:ascii="Arial" w:hAnsi="Arial" w:cs="Arial"/>
                    </w:rPr>
                  </w:pPr>
                </w:p>
              </w:tc>
              <w:tc>
                <w:tcPr>
                  <w:tcW w:w="2552" w:type="dxa"/>
                  <w:shd w:val="clear" w:color="auto" w:fill="auto"/>
                </w:tcPr>
                <w:p w14:paraId="22FB22B7" w14:textId="77777777" w:rsidR="00786478" w:rsidRPr="006F1FC7" w:rsidRDefault="00786478" w:rsidP="007D1B4E">
                  <w:pPr>
                    <w:rPr>
                      <w:rFonts w:ascii="Arial" w:hAnsi="Arial" w:cs="Arial"/>
                    </w:rPr>
                  </w:pPr>
                </w:p>
              </w:tc>
              <w:tc>
                <w:tcPr>
                  <w:tcW w:w="1559" w:type="dxa"/>
                  <w:shd w:val="clear" w:color="auto" w:fill="auto"/>
                </w:tcPr>
                <w:p w14:paraId="176F844D" w14:textId="77777777" w:rsidR="00786478" w:rsidRPr="006F1FC7" w:rsidRDefault="00786478" w:rsidP="007D1B4E">
                  <w:pPr>
                    <w:rPr>
                      <w:rFonts w:ascii="Arial" w:hAnsi="Arial" w:cs="Arial"/>
                    </w:rPr>
                  </w:pPr>
                </w:p>
              </w:tc>
              <w:tc>
                <w:tcPr>
                  <w:tcW w:w="1701" w:type="dxa"/>
                  <w:shd w:val="clear" w:color="auto" w:fill="auto"/>
                </w:tcPr>
                <w:p w14:paraId="2C332BD5" w14:textId="77777777" w:rsidR="00786478" w:rsidRPr="006F1FC7" w:rsidRDefault="00786478" w:rsidP="007D1B4E">
                  <w:pPr>
                    <w:rPr>
                      <w:rFonts w:ascii="Arial" w:hAnsi="Arial" w:cs="Arial"/>
                    </w:rPr>
                  </w:pPr>
                </w:p>
              </w:tc>
            </w:tr>
          </w:tbl>
          <w:p w14:paraId="2AB4415E" w14:textId="77777777" w:rsidR="00786478" w:rsidRPr="006F1FC7" w:rsidRDefault="00786478" w:rsidP="007D1B4E">
            <w:pPr>
              <w:rPr>
                <w:rFonts w:ascii="Arial" w:hAnsi="Arial" w:cs="Arial"/>
              </w:rPr>
            </w:pPr>
          </w:p>
        </w:tc>
        <w:tc>
          <w:tcPr>
            <w:tcW w:w="1801" w:type="dxa"/>
            <w:shd w:val="clear" w:color="auto" w:fill="auto"/>
            <w:vAlign w:val="center"/>
          </w:tcPr>
          <w:p w14:paraId="603C8BA3" w14:textId="146C98E3" w:rsidR="00786478" w:rsidRPr="006F1FC7" w:rsidRDefault="00786478" w:rsidP="00CE22E8">
            <w:pP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 xml:space="preserve">If you are living or want to live with a partner (of either the same or </w:t>
            </w:r>
            <w:r w:rsidR="005B0C67" w:rsidRPr="006F1FC7">
              <w:rPr>
                <w:rFonts w:ascii="Arial" w:hAnsi="Arial" w:cs="Arial"/>
                <w:sz w:val="18"/>
                <w:szCs w:val="18"/>
              </w:rPr>
              <w:t>opposite</w:t>
            </w:r>
            <w:r w:rsidRPr="006F1FC7">
              <w:rPr>
                <w:rFonts w:ascii="Arial" w:hAnsi="Arial" w:cs="Arial"/>
                <w:sz w:val="18"/>
                <w:szCs w:val="18"/>
              </w:rPr>
              <w:t xml:space="preserve"> sex) </w:t>
            </w:r>
            <w:r w:rsidR="005B0C67" w:rsidRPr="006F1FC7">
              <w:rPr>
                <w:rFonts w:ascii="Arial" w:hAnsi="Arial" w:cs="Arial"/>
                <w:sz w:val="18"/>
                <w:szCs w:val="18"/>
              </w:rPr>
              <w:t>lease,</w:t>
            </w:r>
            <w:r w:rsidRPr="006F1FC7">
              <w:rPr>
                <w:rFonts w:ascii="Arial" w:hAnsi="Arial" w:cs="Arial"/>
                <w:sz w:val="18"/>
                <w:szCs w:val="18"/>
              </w:rPr>
              <w:t xml:space="preserve"> also give their details.</w:t>
            </w:r>
          </w:p>
        </w:tc>
      </w:tr>
      <w:tr w:rsidR="00786478" w:rsidRPr="006F1FC7" w14:paraId="6D4E0FC1" w14:textId="77777777" w:rsidTr="006F1FC7">
        <w:tc>
          <w:tcPr>
            <w:tcW w:w="9288" w:type="dxa"/>
            <w:shd w:val="clear" w:color="auto" w:fill="auto"/>
            <w:vAlign w:val="center"/>
          </w:tcPr>
          <w:p w14:paraId="7A45967C" w14:textId="2D40D184" w:rsidR="00FA4AE9" w:rsidRPr="006F1FC7" w:rsidRDefault="00FA4AE9" w:rsidP="007D1B4E">
            <w:pPr>
              <w:rPr>
                <w:rFonts w:ascii="Arial" w:hAnsi="Arial" w:cs="Arial"/>
              </w:rPr>
            </w:pPr>
          </w:p>
        </w:tc>
        <w:tc>
          <w:tcPr>
            <w:tcW w:w="1801" w:type="dxa"/>
            <w:shd w:val="clear" w:color="auto" w:fill="auto"/>
            <w:vAlign w:val="center"/>
          </w:tcPr>
          <w:p w14:paraId="5AAB00E4" w14:textId="77777777" w:rsidR="00786478" w:rsidRPr="006F1FC7" w:rsidRDefault="00786478" w:rsidP="006F1FC7">
            <w:pPr>
              <w:jc w:val="center"/>
              <w:rPr>
                <w:sz w:val="18"/>
                <w:szCs w:val="18"/>
              </w:rPr>
            </w:pPr>
          </w:p>
        </w:tc>
      </w:tr>
      <w:tr w:rsidR="001A58FD" w:rsidRPr="006F1FC7" w14:paraId="1D02C67B" w14:textId="77777777" w:rsidTr="006F1FC7">
        <w:tc>
          <w:tcPr>
            <w:tcW w:w="9288"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1A58FD" w:rsidRPr="006F1FC7" w14:paraId="655041B2" w14:textId="77777777" w:rsidTr="006F1FC7">
              <w:tc>
                <w:tcPr>
                  <w:tcW w:w="9067" w:type="dxa"/>
                  <w:tcBorders>
                    <w:top w:val="nil"/>
                    <w:left w:val="nil"/>
                    <w:right w:val="nil"/>
                  </w:tcBorders>
                  <w:shd w:val="clear" w:color="auto" w:fill="auto"/>
                </w:tcPr>
                <w:p w14:paraId="54D2AE1A" w14:textId="552B401E" w:rsidR="001A58FD" w:rsidRPr="00FA4AE9" w:rsidRDefault="001A58FD" w:rsidP="009F686E">
                  <w:pPr>
                    <w:rPr>
                      <w:rFonts w:asciiTheme="minorHAnsi" w:hAnsiTheme="minorHAnsi" w:cstheme="minorHAnsi"/>
                      <w:b/>
                      <w:bCs/>
                      <w:sz w:val="28"/>
                      <w:szCs w:val="28"/>
                    </w:rPr>
                  </w:pPr>
                  <w:r w:rsidRPr="00FA4AE9">
                    <w:rPr>
                      <w:rFonts w:asciiTheme="minorHAnsi" w:hAnsiTheme="minorHAnsi" w:cstheme="minorHAnsi"/>
                      <w:b/>
                      <w:bCs/>
                      <w:sz w:val="28"/>
                      <w:szCs w:val="28"/>
                    </w:rPr>
                    <w:t>Please tell us about any other names you</w:t>
                  </w:r>
                  <w:r w:rsidR="00886365" w:rsidRPr="00FA4AE9">
                    <w:rPr>
                      <w:rFonts w:asciiTheme="minorHAnsi" w:hAnsiTheme="minorHAnsi" w:cstheme="minorHAnsi"/>
                      <w:b/>
                      <w:bCs/>
                      <w:sz w:val="28"/>
                      <w:szCs w:val="28"/>
                    </w:rPr>
                    <w:t xml:space="preserve"> or </w:t>
                  </w:r>
                  <w:r w:rsidR="00CE22E8" w:rsidRPr="00FA4AE9">
                    <w:rPr>
                      <w:rFonts w:asciiTheme="minorHAnsi" w:hAnsiTheme="minorHAnsi" w:cstheme="minorHAnsi"/>
                      <w:b/>
                      <w:bCs/>
                      <w:sz w:val="28"/>
                      <w:szCs w:val="28"/>
                    </w:rPr>
                    <w:t>your</w:t>
                  </w:r>
                  <w:r w:rsidR="00886365" w:rsidRPr="00FA4AE9">
                    <w:rPr>
                      <w:rFonts w:asciiTheme="minorHAnsi" w:hAnsiTheme="minorHAnsi" w:cstheme="minorHAnsi"/>
                      <w:b/>
                      <w:bCs/>
                      <w:sz w:val="28"/>
                      <w:szCs w:val="28"/>
                    </w:rPr>
                    <w:t xml:space="preserve"> partner</w:t>
                  </w:r>
                  <w:r w:rsidRPr="00FA4AE9">
                    <w:rPr>
                      <w:rFonts w:asciiTheme="minorHAnsi" w:hAnsiTheme="minorHAnsi" w:cstheme="minorHAnsi"/>
                      <w:b/>
                      <w:bCs/>
                      <w:sz w:val="28"/>
                      <w:szCs w:val="28"/>
                    </w:rPr>
                    <w:t xml:space="preserve"> may have used in the past</w:t>
                  </w:r>
                  <w:r w:rsidR="00495878" w:rsidRPr="00FA4AE9">
                    <w:rPr>
                      <w:rFonts w:asciiTheme="minorHAnsi" w:hAnsiTheme="minorHAnsi" w:cstheme="minorHAnsi"/>
                      <w:b/>
                      <w:bCs/>
                      <w:sz w:val="28"/>
                      <w:szCs w:val="28"/>
                    </w:rPr>
                    <w:t>.</w:t>
                  </w:r>
                </w:p>
                <w:p w14:paraId="316E08B1" w14:textId="77777777" w:rsidR="008E0708" w:rsidRPr="00FA4AE9" w:rsidRDefault="008E0708" w:rsidP="009F686E">
                  <w:pPr>
                    <w:rPr>
                      <w:rFonts w:ascii="Arial" w:hAnsi="Arial" w:cs="Arial"/>
                      <w:b/>
                      <w:bCs/>
                      <w:sz w:val="28"/>
                      <w:szCs w:val="28"/>
                    </w:rPr>
                  </w:pPr>
                </w:p>
              </w:tc>
            </w:tr>
            <w:tr w:rsidR="001A58FD" w:rsidRPr="006F1FC7" w14:paraId="1323D2DE" w14:textId="77777777" w:rsidTr="006F1FC7">
              <w:trPr>
                <w:trHeight w:val="425"/>
              </w:trPr>
              <w:tc>
                <w:tcPr>
                  <w:tcW w:w="9067" w:type="dxa"/>
                  <w:shd w:val="clear" w:color="auto" w:fill="auto"/>
                </w:tcPr>
                <w:p w14:paraId="52F529DF" w14:textId="77777777" w:rsidR="001A58FD" w:rsidRPr="006F1FC7" w:rsidRDefault="001A58FD" w:rsidP="009F686E">
                  <w:pPr>
                    <w:rPr>
                      <w:rFonts w:ascii="Arial" w:hAnsi="Arial" w:cs="Arial"/>
                    </w:rPr>
                  </w:pPr>
                </w:p>
                <w:p w14:paraId="2254328B" w14:textId="77777777" w:rsidR="00886365" w:rsidRPr="006F1FC7" w:rsidRDefault="00886365" w:rsidP="009F686E">
                  <w:pPr>
                    <w:rPr>
                      <w:rFonts w:ascii="Arial" w:hAnsi="Arial" w:cs="Arial"/>
                    </w:rPr>
                  </w:pPr>
                </w:p>
              </w:tc>
            </w:tr>
          </w:tbl>
          <w:p w14:paraId="605D565A" w14:textId="77777777" w:rsidR="001A58FD" w:rsidRPr="006F1FC7" w:rsidRDefault="001A58FD" w:rsidP="001A58FD">
            <w:pPr>
              <w:rPr>
                <w:rFonts w:ascii="Arial" w:hAnsi="Arial" w:cs="Arial"/>
              </w:rPr>
            </w:pPr>
          </w:p>
        </w:tc>
        <w:tc>
          <w:tcPr>
            <w:tcW w:w="1801" w:type="dxa"/>
            <w:shd w:val="clear" w:color="auto" w:fill="auto"/>
            <w:vAlign w:val="center"/>
          </w:tcPr>
          <w:p w14:paraId="77C6B460" w14:textId="77777777" w:rsidR="001A58FD" w:rsidRPr="006F1FC7" w:rsidRDefault="001A58FD" w:rsidP="006F1FC7">
            <w:pPr>
              <w:jc w:val="center"/>
              <w:rPr>
                <w:sz w:val="18"/>
                <w:szCs w:val="18"/>
              </w:rPr>
            </w:pPr>
          </w:p>
        </w:tc>
      </w:tr>
      <w:tr w:rsidR="0051441B" w:rsidRPr="006F1FC7" w14:paraId="6C22A742" w14:textId="77777777" w:rsidTr="006F1FC7">
        <w:tc>
          <w:tcPr>
            <w:tcW w:w="9288" w:type="dxa"/>
            <w:shd w:val="clear" w:color="auto" w:fill="auto"/>
            <w:vAlign w:val="center"/>
          </w:tcPr>
          <w:p w14:paraId="0E851D0D" w14:textId="77777777" w:rsidR="0051441B" w:rsidRPr="006F1FC7" w:rsidRDefault="0051441B" w:rsidP="009F686E">
            <w:pPr>
              <w:rPr>
                <w:rFonts w:ascii="Arial" w:hAnsi="Arial" w:cs="Arial"/>
                <w:sz w:val="22"/>
                <w:szCs w:val="22"/>
              </w:rPr>
            </w:pPr>
          </w:p>
        </w:tc>
        <w:tc>
          <w:tcPr>
            <w:tcW w:w="1801" w:type="dxa"/>
            <w:shd w:val="clear" w:color="auto" w:fill="auto"/>
            <w:vAlign w:val="center"/>
          </w:tcPr>
          <w:p w14:paraId="23B83053" w14:textId="77777777" w:rsidR="0051441B" w:rsidRPr="006F1FC7" w:rsidRDefault="0051441B" w:rsidP="006F1FC7">
            <w:pPr>
              <w:jc w:val="center"/>
              <w:rPr>
                <w:sz w:val="18"/>
                <w:szCs w:val="18"/>
              </w:rPr>
            </w:pPr>
          </w:p>
        </w:tc>
      </w:tr>
      <w:tr w:rsidR="006240D9" w:rsidRPr="006F1FC7" w14:paraId="35C8FF62" w14:textId="77777777" w:rsidTr="006F1FC7">
        <w:tc>
          <w:tcPr>
            <w:tcW w:w="9288"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8E0708" w:rsidRPr="006F1FC7" w14:paraId="6A27B2A3" w14:textId="77777777" w:rsidTr="006F1FC7">
              <w:tc>
                <w:tcPr>
                  <w:tcW w:w="9067" w:type="dxa"/>
                  <w:gridSpan w:val="2"/>
                  <w:tcBorders>
                    <w:top w:val="nil"/>
                    <w:left w:val="nil"/>
                    <w:bottom w:val="nil"/>
                    <w:right w:val="nil"/>
                  </w:tcBorders>
                  <w:shd w:val="clear" w:color="auto" w:fill="auto"/>
                </w:tcPr>
                <w:p w14:paraId="08777748" w14:textId="77777777" w:rsidR="008E0708" w:rsidRPr="009A1AE8" w:rsidRDefault="008E0708" w:rsidP="009F686E">
                  <w:pPr>
                    <w:rPr>
                      <w:rFonts w:asciiTheme="minorHAnsi" w:hAnsiTheme="minorHAnsi" w:cstheme="minorHAnsi"/>
                      <w:b/>
                      <w:bCs/>
                      <w:sz w:val="28"/>
                      <w:szCs w:val="28"/>
                    </w:rPr>
                  </w:pPr>
                  <w:r w:rsidRPr="009A1AE8">
                    <w:rPr>
                      <w:rFonts w:asciiTheme="minorHAnsi" w:hAnsiTheme="minorHAnsi" w:cstheme="minorHAnsi"/>
                      <w:b/>
                      <w:bCs/>
                      <w:sz w:val="28"/>
                      <w:szCs w:val="28"/>
                    </w:rPr>
                    <w:t>Please tell us your National Insurance Number(s)</w:t>
                  </w:r>
                  <w:r w:rsidR="00495878" w:rsidRPr="009A1AE8">
                    <w:rPr>
                      <w:rFonts w:asciiTheme="minorHAnsi" w:hAnsiTheme="minorHAnsi" w:cstheme="minorHAnsi"/>
                      <w:b/>
                      <w:bCs/>
                      <w:sz w:val="28"/>
                      <w:szCs w:val="28"/>
                    </w:rPr>
                    <w:t>.</w:t>
                  </w:r>
                </w:p>
              </w:tc>
            </w:tr>
            <w:tr w:rsidR="00DD1A7E" w:rsidRPr="006F1FC7" w14:paraId="773106D0" w14:textId="77777777" w:rsidTr="00FA4AE9">
              <w:trPr>
                <w:trHeight w:val="471"/>
              </w:trPr>
              <w:tc>
                <w:tcPr>
                  <w:tcW w:w="9067" w:type="dxa"/>
                  <w:gridSpan w:val="2"/>
                  <w:tcBorders>
                    <w:top w:val="nil"/>
                    <w:left w:val="nil"/>
                    <w:bottom w:val="nil"/>
                    <w:right w:val="nil"/>
                  </w:tcBorders>
                  <w:shd w:val="clear" w:color="auto" w:fill="auto"/>
                </w:tcPr>
                <w:p w14:paraId="0FFCFADF" w14:textId="77777777" w:rsidR="00DD1A7E" w:rsidRPr="006F1FC7" w:rsidRDefault="00DD1A7E" w:rsidP="009F686E">
                  <w:pPr>
                    <w:rPr>
                      <w:rFonts w:ascii="Arial" w:hAnsi="Arial" w:cs="Arial"/>
                      <w:sz w:val="22"/>
                      <w:szCs w:val="22"/>
                    </w:rPr>
                  </w:pPr>
                </w:p>
              </w:tc>
            </w:tr>
            <w:tr w:rsidR="008E0708" w:rsidRPr="006F1FC7" w14:paraId="4FDFF277" w14:textId="77777777" w:rsidTr="006F1FC7">
              <w:tc>
                <w:tcPr>
                  <w:tcW w:w="4533" w:type="dxa"/>
                  <w:tcBorders>
                    <w:top w:val="nil"/>
                    <w:left w:val="nil"/>
                    <w:bottom w:val="single" w:sz="4" w:space="0" w:color="auto"/>
                    <w:right w:val="nil"/>
                  </w:tcBorders>
                  <w:shd w:val="clear" w:color="auto" w:fill="auto"/>
                </w:tcPr>
                <w:p w14:paraId="2EDF568B" w14:textId="77777777" w:rsidR="008E0708" w:rsidRPr="00CE22E8" w:rsidRDefault="008E0708" w:rsidP="006F1FC7">
                  <w:pPr>
                    <w:jc w:val="center"/>
                    <w:rPr>
                      <w:rFonts w:asciiTheme="minorHAnsi" w:hAnsiTheme="minorHAnsi" w:cstheme="minorHAnsi"/>
                      <w:b/>
                      <w:bCs/>
                      <w:sz w:val="22"/>
                      <w:szCs w:val="22"/>
                    </w:rPr>
                  </w:pPr>
                  <w:r w:rsidRPr="00CE22E8">
                    <w:rPr>
                      <w:rFonts w:asciiTheme="minorHAnsi" w:hAnsiTheme="minorHAnsi" w:cstheme="minorHAnsi"/>
                      <w:b/>
                      <w:bCs/>
                      <w:sz w:val="28"/>
                      <w:szCs w:val="28"/>
                    </w:rPr>
                    <w:t>You</w:t>
                  </w:r>
                </w:p>
              </w:tc>
              <w:tc>
                <w:tcPr>
                  <w:tcW w:w="4534" w:type="dxa"/>
                  <w:tcBorders>
                    <w:top w:val="nil"/>
                    <w:left w:val="nil"/>
                    <w:bottom w:val="single" w:sz="4" w:space="0" w:color="auto"/>
                    <w:right w:val="nil"/>
                  </w:tcBorders>
                  <w:shd w:val="clear" w:color="auto" w:fill="auto"/>
                </w:tcPr>
                <w:p w14:paraId="4907EB70" w14:textId="77777777" w:rsidR="008E0708" w:rsidRPr="00CE22E8" w:rsidRDefault="008E0708" w:rsidP="006F1FC7">
                  <w:pPr>
                    <w:jc w:val="center"/>
                    <w:rPr>
                      <w:rFonts w:asciiTheme="minorHAnsi" w:hAnsiTheme="minorHAnsi" w:cstheme="minorHAnsi"/>
                      <w:b/>
                      <w:bCs/>
                      <w:sz w:val="22"/>
                      <w:szCs w:val="22"/>
                    </w:rPr>
                  </w:pPr>
                  <w:r w:rsidRPr="00FA4AE9">
                    <w:rPr>
                      <w:rFonts w:asciiTheme="minorHAnsi" w:hAnsiTheme="minorHAnsi" w:cstheme="minorHAnsi"/>
                      <w:b/>
                      <w:bCs/>
                      <w:sz w:val="32"/>
                      <w:szCs w:val="32"/>
                    </w:rPr>
                    <w:t>Your Partner (if applicable)</w:t>
                  </w:r>
                </w:p>
              </w:tc>
            </w:tr>
            <w:tr w:rsidR="008E0708" w:rsidRPr="006F1FC7" w14:paraId="6618C27B" w14:textId="77777777" w:rsidTr="006F1FC7">
              <w:trPr>
                <w:trHeight w:val="425"/>
              </w:trPr>
              <w:tc>
                <w:tcPr>
                  <w:tcW w:w="4533" w:type="dxa"/>
                  <w:tcBorders>
                    <w:top w:val="single" w:sz="4" w:space="0" w:color="auto"/>
                  </w:tcBorders>
                  <w:shd w:val="clear" w:color="auto" w:fill="auto"/>
                </w:tcPr>
                <w:p w14:paraId="5D65A3B5" w14:textId="77777777" w:rsidR="008E0708" w:rsidRPr="006F1FC7" w:rsidRDefault="008E0708" w:rsidP="009F686E">
                  <w:pPr>
                    <w:rPr>
                      <w:rFonts w:ascii="Arial" w:hAnsi="Arial" w:cs="Arial"/>
                    </w:rPr>
                  </w:pPr>
                </w:p>
              </w:tc>
              <w:tc>
                <w:tcPr>
                  <w:tcW w:w="4534" w:type="dxa"/>
                  <w:tcBorders>
                    <w:top w:val="single" w:sz="4" w:space="0" w:color="auto"/>
                  </w:tcBorders>
                  <w:shd w:val="clear" w:color="auto" w:fill="auto"/>
                </w:tcPr>
                <w:p w14:paraId="1F4646D9" w14:textId="77777777" w:rsidR="008E0708" w:rsidRPr="006F1FC7" w:rsidRDefault="008E0708" w:rsidP="009F686E">
                  <w:pPr>
                    <w:rPr>
                      <w:rFonts w:ascii="Arial" w:hAnsi="Arial" w:cs="Arial"/>
                    </w:rPr>
                  </w:pPr>
                </w:p>
              </w:tc>
            </w:tr>
          </w:tbl>
          <w:p w14:paraId="5EE9C5BE" w14:textId="77777777" w:rsidR="008E0708" w:rsidRPr="006F1FC7" w:rsidRDefault="008E0708" w:rsidP="009F686E">
            <w:pPr>
              <w:rPr>
                <w:rFonts w:ascii="Arial" w:hAnsi="Arial" w:cs="Arial"/>
                <w:sz w:val="22"/>
                <w:szCs w:val="22"/>
              </w:rPr>
            </w:pPr>
          </w:p>
        </w:tc>
        <w:tc>
          <w:tcPr>
            <w:tcW w:w="1801" w:type="dxa"/>
            <w:shd w:val="clear" w:color="auto" w:fill="auto"/>
            <w:vAlign w:val="center"/>
          </w:tcPr>
          <w:p w14:paraId="4953FACA" w14:textId="0345082C" w:rsidR="006240D9" w:rsidRPr="006F1FC7" w:rsidRDefault="00D31BB1" w:rsidP="00CE22E8">
            <w:pPr>
              <w:rPr>
                <w:rFonts w:ascii="Arial" w:hAnsi="Arial" w:cs="Arial"/>
                <w:sz w:val="18"/>
                <w:szCs w:val="18"/>
              </w:rPr>
            </w:pPr>
            <w:r w:rsidRPr="006F1FC7">
              <w:rPr>
                <w:rFonts w:ascii="Arial" w:hAnsi="Arial" w:cs="Arial"/>
                <w:color w:val="FF6600"/>
              </w:rPr>
              <w:sym w:font="Wingdings" w:char="F0AB"/>
            </w:r>
            <w:r w:rsidR="00947A95" w:rsidRPr="006F1FC7">
              <w:rPr>
                <w:noProof/>
                <w:sz w:val="18"/>
                <w:szCs w:val="18"/>
              </w:rPr>
              <mc:AlternateContent>
                <mc:Choice Requires="wps">
                  <w:drawing>
                    <wp:anchor distT="0" distB="0" distL="114300" distR="114300" simplePos="0" relativeHeight="251658240" behindDoc="0" locked="0" layoutInCell="1" allowOverlap="1" wp14:anchorId="45E7A4D9" wp14:editId="62ABFB96">
                      <wp:simplePos x="0" y="0"/>
                      <wp:positionH relativeFrom="column">
                        <wp:posOffset>947420</wp:posOffset>
                      </wp:positionH>
                      <wp:positionV relativeFrom="paragraph">
                        <wp:posOffset>-8857615</wp:posOffset>
                      </wp:positionV>
                      <wp:extent cx="230505" cy="219075"/>
                      <wp:effectExtent l="4445" t="1905" r="3175" b="762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07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8293" id="AutoShape 16" o:spid="_x0000_s1026" style="position:absolute;margin-left:74.6pt;margin-top:-697.45pt;width:18.1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" path="m,83679r88046,1l115253,r27206,83680l230505,83679r-71231,51716l186482,219074,115253,167357,44023,219074,71231,135395,,83679xe" fillcolor="red" stroked="f">
                      <v:stroke joinstyle="miter"/>
                      <v:path o:connecttype="custom" o:connectlocs="0,83679;88046,83680;115253,0;142459,83680;230505,83679;159274,135395;186482,219074;115253,167357;44023,219074;71231,135395;0,83679" o:connectangles="0,0,0,0,0,0,0,0,0,0,0"/>
                    </v:shape>
                  </w:pict>
                </mc:Fallback>
              </mc:AlternateContent>
            </w:r>
            <w:r w:rsidR="00947A95">
              <w:rPr>
                <w:noProof/>
              </w:rPr>
              <mc:AlternateContent>
                <mc:Choice Requires="wps">
                  <w:drawing>
                    <wp:anchor distT="0" distB="0" distL="114300" distR="114300" simplePos="0" relativeHeight="251657216" behindDoc="0" locked="0" layoutInCell="1" allowOverlap="1" wp14:anchorId="7ADF92C3" wp14:editId="6E0E4AE8">
                      <wp:simplePos x="0" y="0"/>
                      <wp:positionH relativeFrom="column">
                        <wp:posOffset>836930</wp:posOffset>
                      </wp:positionH>
                      <wp:positionV relativeFrom="paragraph">
                        <wp:posOffset>-8765540</wp:posOffset>
                      </wp:positionV>
                      <wp:extent cx="230505" cy="219075"/>
                      <wp:effectExtent l="8255" t="8255" r="8890" b="127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1907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BA97" id="AutoShape 15" o:spid="_x0000_s1026" style="position:absolute;margin-left:65.9pt;margin-top:-690.2pt;width:18.1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" path="m,83679r88046,1l115253,r27206,83680l230505,83679r-71231,51716l186482,219074,115253,167357,44023,219074,71231,135395,,83679xe" fillcolor="red" stroked="f">
                      <v:stroke joinstyle="miter"/>
                      <v:path o:connecttype="custom" o:connectlocs="0,83679;88046,83680;115253,0;142459,83680;230505,83679;159274,135395;186482,219074;115253,167357;44023,219074;71231,135395;0,83679" o:connectangles="0,0,0,0,0,0,0,0,0,0,0"/>
                    </v:shape>
                  </w:pict>
                </mc:Fallback>
              </mc:AlternateContent>
            </w:r>
            <w:r w:rsidR="008E0708" w:rsidRPr="006F1FC7">
              <w:rPr>
                <w:rFonts w:ascii="Arial" w:hAnsi="Arial" w:cs="Arial"/>
                <w:sz w:val="18"/>
                <w:szCs w:val="18"/>
              </w:rPr>
              <w:t xml:space="preserve">If you do not know your National Insurance </w:t>
            </w:r>
            <w:r w:rsidR="00CE22E8" w:rsidRPr="006F1FC7">
              <w:rPr>
                <w:rFonts w:ascii="Arial" w:hAnsi="Arial" w:cs="Arial"/>
                <w:sz w:val="18"/>
                <w:szCs w:val="18"/>
              </w:rPr>
              <w:t>Number,</w:t>
            </w:r>
            <w:r w:rsidR="008E0708" w:rsidRPr="006F1FC7">
              <w:rPr>
                <w:rFonts w:ascii="Arial" w:hAnsi="Arial" w:cs="Arial"/>
                <w:sz w:val="18"/>
                <w:szCs w:val="18"/>
              </w:rPr>
              <w:t xml:space="preserve"> please contact us</w:t>
            </w:r>
            <w:r w:rsidR="00821981" w:rsidRPr="006F1FC7">
              <w:rPr>
                <w:rFonts w:ascii="Arial" w:hAnsi="Arial" w:cs="Arial"/>
                <w:sz w:val="18"/>
                <w:szCs w:val="18"/>
              </w:rPr>
              <w:t>.</w:t>
            </w:r>
          </w:p>
        </w:tc>
      </w:tr>
      <w:tr w:rsidR="00BA3676" w:rsidRPr="006F1FC7" w14:paraId="4CE0B030" w14:textId="77777777" w:rsidTr="006F1FC7">
        <w:tc>
          <w:tcPr>
            <w:tcW w:w="9288" w:type="dxa"/>
            <w:shd w:val="clear" w:color="auto" w:fill="auto"/>
            <w:vAlign w:val="center"/>
          </w:tcPr>
          <w:p w14:paraId="7AFA30EF" w14:textId="77777777" w:rsidR="00BA3676" w:rsidRPr="006F1FC7" w:rsidRDefault="00BA3676" w:rsidP="009F686E">
            <w:pPr>
              <w:rPr>
                <w:rFonts w:ascii="Arial" w:hAnsi="Arial" w:cs="Arial"/>
                <w:sz w:val="22"/>
                <w:szCs w:val="22"/>
              </w:rPr>
            </w:pPr>
          </w:p>
        </w:tc>
        <w:tc>
          <w:tcPr>
            <w:tcW w:w="1801" w:type="dxa"/>
            <w:shd w:val="clear" w:color="auto" w:fill="auto"/>
            <w:vAlign w:val="center"/>
          </w:tcPr>
          <w:p w14:paraId="6B3434F6" w14:textId="77777777" w:rsidR="00BA3676" w:rsidRPr="006F1FC7" w:rsidRDefault="00BA3676" w:rsidP="006F1FC7">
            <w:pPr>
              <w:jc w:val="center"/>
              <w:rPr>
                <w:rFonts w:ascii="Arial" w:hAnsi="Arial" w:cs="Arial"/>
                <w:sz w:val="18"/>
                <w:szCs w:val="18"/>
              </w:rPr>
            </w:pPr>
          </w:p>
        </w:tc>
      </w:tr>
      <w:tr w:rsidR="00D1508C" w:rsidRPr="006F1FC7" w14:paraId="423ECE4D" w14:textId="77777777" w:rsidTr="006F1FC7">
        <w:tc>
          <w:tcPr>
            <w:tcW w:w="9288" w:type="dxa"/>
            <w:shd w:val="clear" w:color="auto" w:fill="auto"/>
            <w:vAlign w:val="center"/>
          </w:tcPr>
          <w:p w14:paraId="62D3EDCA" w14:textId="77777777" w:rsidR="00D1508C" w:rsidRPr="00CE22E8" w:rsidRDefault="00D1508C" w:rsidP="009F686E">
            <w:pPr>
              <w:rPr>
                <w:rFonts w:asciiTheme="minorHAnsi" w:hAnsiTheme="minorHAnsi" w:cstheme="minorHAnsi"/>
                <w:b/>
                <w:bCs/>
              </w:rPr>
            </w:pPr>
            <w:r w:rsidRPr="00CE22E8">
              <w:rPr>
                <w:rFonts w:asciiTheme="minorHAnsi" w:hAnsiTheme="minorHAnsi" w:cstheme="minorHAnsi"/>
                <w:b/>
                <w:bCs/>
              </w:rPr>
              <w:t>Please tell us about any children that currently live with you or will be living with you.</w:t>
            </w:r>
          </w:p>
        </w:tc>
        <w:tc>
          <w:tcPr>
            <w:tcW w:w="1801" w:type="dxa"/>
            <w:shd w:val="clear" w:color="auto" w:fill="auto"/>
            <w:vAlign w:val="center"/>
          </w:tcPr>
          <w:p w14:paraId="77563BBE" w14:textId="77777777" w:rsidR="00D1508C" w:rsidRPr="006F1FC7" w:rsidRDefault="00D1508C" w:rsidP="006F1FC7">
            <w:pPr>
              <w:jc w:val="center"/>
              <w:rPr>
                <w:rFonts w:ascii="Arial" w:hAnsi="Arial" w:cs="Arial"/>
                <w:sz w:val="18"/>
                <w:szCs w:val="18"/>
              </w:rPr>
            </w:pPr>
          </w:p>
        </w:tc>
      </w:tr>
      <w:tr w:rsidR="00D1508C" w:rsidRPr="006F1FC7" w14:paraId="5FC51877" w14:textId="77777777" w:rsidTr="006F1FC7">
        <w:tc>
          <w:tcPr>
            <w:tcW w:w="9288" w:type="dxa"/>
            <w:shd w:val="clear" w:color="auto" w:fill="auto"/>
            <w:vAlign w:val="center"/>
          </w:tcPr>
          <w:p w14:paraId="7E7D378F" w14:textId="77777777" w:rsidR="00D1508C" w:rsidRPr="00CE22E8" w:rsidRDefault="00D1508C" w:rsidP="009F686E">
            <w:pPr>
              <w:rPr>
                <w:rFonts w:asciiTheme="minorHAnsi" w:hAnsiTheme="minorHAnsi" w:cstheme="minorHAnsi"/>
                <w:b/>
                <w:bCs/>
              </w:rPr>
            </w:pPr>
          </w:p>
        </w:tc>
        <w:tc>
          <w:tcPr>
            <w:tcW w:w="1801" w:type="dxa"/>
            <w:shd w:val="clear" w:color="auto" w:fill="auto"/>
            <w:vAlign w:val="center"/>
          </w:tcPr>
          <w:p w14:paraId="24C9761E" w14:textId="77777777" w:rsidR="00D1508C" w:rsidRPr="006F1FC7" w:rsidRDefault="00D1508C" w:rsidP="006F1FC7">
            <w:pPr>
              <w:jc w:val="center"/>
              <w:rPr>
                <w:rFonts w:ascii="Arial" w:hAnsi="Arial" w:cs="Arial"/>
                <w:sz w:val="18"/>
                <w:szCs w:val="18"/>
              </w:rPr>
            </w:pPr>
          </w:p>
        </w:tc>
      </w:tr>
      <w:tr w:rsidR="00D1508C" w:rsidRPr="006F1FC7" w14:paraId="2A42EB6A" w14:textId="77777777" w:rsidTr="006F1FC7">
        <w:tc>
          <w:tcPr>
            <w:tcW w:w="9288" w:type="dxa"/>
            <w:shd w:val="clear" w:color="auto" w:fill="auto"/>
            <w:vAlign w:val="center"/>
          </w:tcPr>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552"/>
              <w:gridCol w:w="2410"/>
              <w:gridCol w:w="1559"/>
            </w:tblGrid>
            <w:tr w:rsidR="00D1508C" w:rsidRPr="00CE22E8" w14:paraId="4B36D7C6" w14:textId="77777777" w:rsidTr="006F1FC7">
              <w:tc>
                <w:tcPr>
                  <w:tcW w:w="2551" w:type="dxa"/>
                  <w:tcBorders>
                    <w:top w:val="nil"/>
                    <w:left w:val="nil"/>
                    <w:right w:val="nil"/>
                  </w:tcBorders>
                  <w:shd w:val="clear" w:color="auto" w:fill="auto"/>
                </w:tcPr>
                <w:p w14:paraId="27487695" w14:textId="77777777" w:rsidR="00D1508C" w:rsidRPr="00CE22E8" w:rsidRDefault="00D1508C" w:rsidP="008A3CED">
                  <w:pPr>
                    <w:rPr>
                      <w:rFonts w:asciiTheme="minorHAnsi" w:hAnsiTheme="minorHAnsi" w:cstheme="minorHAnsi"/>
                      <w:b/>
                      <w:bCs/>
                    </w:rPr>
                  </w:pPr>
                  <w:r w:rsidRPr="00CE22E8">
                    <w:rPr>
                      <w:rFonts w:asciiTheme="minorHAnsi" w:hAnsiTheme="minorHAnsi" w:cstheme="minorHAnsi"/>
                      <w:b/>
                      <w:bCs/>
                    </w:rPr>
                    <w:t>First Name</w:t>
                  </w:r>
                </w:p>
              </w:tc>
              <w:tc>
                <w:tcPr>
                  <w:tcW w:w="2552" w:type="dxa"/>
                  <w:tcBorders>
                    <w:top w:val="nil"/>
                    <w:left w:val="nil"/>
                    <w:right w:val="nil"/>
                  </w:tcBorders>
                  <w:shd w:val="clear" w:color="auto" w:fill="auto"/>
                </w:tcPr>
                <w:p w14:paraId="21F9F471" w14:textId="77777777" w:rsidR="00D1508C" w:rsidRPr="00CE22E8" w:rsidRDefault="00D1508C" w:rsidP="008A3CED">
                  <w:pPr>
                    <w:rPr>
                      <w:rFonts w:asciiTheme="minorHAnsi" w:hAnsiTheme="minorHAnsi" w:cstheme="minorHAnsi"/>
                      <w:b/>
                      <w:bCs/>
                    </w:rPr>
                  </w:pPr>
                  <w:r w:rsidRPr="00CE22E8">
                    <w:rPr>
                      <w:rFonts w:asciiTheme="minorHAnsi" w:hAnsiTheme="minorHAnsi" w:cstheme="minorHAnsi"/>
                      <w:b/>
                      <w:bCs/>
                    </w:rPr>
                    <w:t>Last Name</w:t>
                  </w:r>
                </w:p>
              </w:tc>
              <w:tc>
                <w:tcPr>
                  <w:tcW w:w="2410" w:type="dxa"/>
                  <w:tcBorders>
                    <w:top w:val="nil"/>
                    <w:left w:val="nil"/>
                    <w:right w:val="nil"/>
                  </w:tcBorders>
                  <w:shd w:val="clear" w:color="auto" w:fill="auto"/>
                </w:tcPr>
                <w:p w14:paraId="0D236361" w14:textId="77777777" w:rsidR="00D1508C" w:rsidRPr="00CE22E8" w:rsidRDefault="00D1508C" w:rsidP="008A3CED">
                  <w:pPr>
                    <w:rPr>
                      <w:rFonts w:asciiTheme="minorHAnsi" w:hAnsiTheme="minorHAnsi" w:cstheme="minorHAnsi"/>
                      <w:b/>
                      <w:bCs/>
                    </w:rPr>
                  </w:pPr>
                  <w:r w:rsidRPr="00CE22E8">
                    <w:rPr>
                      <w:rFonts w:asciiTheme="minorHAnsi" w:hAnsiTheme="minorHAnsi" w:cstheme="minorHAnsi"/>
                      <w:b/>
                      <w:bCs/>
                    </w:rPr>
                    <w:t>Date of Birth</w:t>
                  </w:r>
                </w:p>
              </w:tc>
              <w:tc>
                <w:tcPr>
                  <w:tcW w:w="1559" w:type="dxa"/>
                  <w:tcBorders>
                    <w:top w:val="nil"/>
                    <w:left w:val="nil"/>
                    <w:right w:val="nil"/>
                  </w:tcBorders>
                  <w:shd w:val="clear" w:color="auto" w:fill="auto"/>
                </w:tcPr>
                <w:p w14:paraId="21A828ED" w14:textId="5A6694C1" w:rsidR="00D1508C" w:rsidRPr="00CE22E8" w:rsidRDefault="00D1508C" w:rsidP="008A3CED">
                  <w:pPr>
                    <w:rPr>
                      <w:rFonts w:asciiTheme="minorHAnsi" w:hAnsiTheme="minorHAnsi" w:cstheme="minorHAnsi"/>
                      <w:b/>
                      <w:bCs/>
                    </w:rPr>
                  </w:pPr>
                  <w:r w:rsidRPr="00CE22E8">
                    <w:rPr>
                      <w:rFonts w:asciiTheme="minorHAnsi" w:hAnsiTheme="minorHAnsi" w:cstheme="minorHAnsi"/>
                      <w:b/>
                      <w:bCs/>
                    </w:rPr>
                    <w:t>Gender M/F</w:t>
                  </w:r>
                </w:p>
              </w:tc>
            </w:tr>
            <w:tr w:rsidR="00D1508C" w:rsidRPr="006F1FC7" w14:paraId="15ABAEE1" w14:textId="77777777" w:rsidTr="006F1FC7">
              <w:trPr>
                <w:trHeight w:val="425"/>
              </w:trPr>
              <w:tc>
                <w:tcPr>
                  <w:tcW w:w="2551" w:type="dxa"/>
                  <w:shd w:val="clear" w:color="auto" w:fill="auto"/>
                </w:tcPr>
                <w:p w14:paraId="1200B24E" w14:textId="77777777" w:rsidR="00D1508C" w:rsidRPr="006F1FC7" w:rsidRDefault="00D1508C" w:rsidP="008A3CED">
                  <w:pPr>
                    <w:rPr>
                      <w:rFonts w:ascii="Arial" w:hAnsi="Arial" w:cs="Arial"/>
                      <w:sz w:val="22"/>
                      <w:szCs w:val="22"/>
                    </w:rPr>
                  </w:pPr>
                </w:p>
              </w:tc>
              <w:tc>
                <w:tcPr>
                  <w:tcW w:w="2552" w:type="dxa"/>
                  <w:shd w:val="clear" w:color="auto" w:fill="auto"/>
                </w:tcPr>
                <w:p w14:paraId="3FC518FA" w14:textId="77777777" w:rsidR="00D1508C" w:rsidRPr="006F1FC7" w:rsidRDefault="00D1508C" w:rsidP="008A3CED">
                  <w:pPr>
                    <w:rPr>
                      <w:rFonts w:ascii="Arial" w:hAnsi="Arial" w:cs="Arial"/>
                      <w:sz w:val="22"/>
                      <w:szCs w:val="22"/>
                    </w:rPr>
                  </w:pPr>
                </w:p>
              </w:tc>
              <w:tc>
                <w:tcPr>
                  <w:tcW w:w="2410" w:type="dxa"/>
                  <w:shd w:val="clear" w:color="auto" w:fill="auto"/>
                </w:tcPr>
                <w:p w14:paraId="075C02F8" w14:textId="77777777" w:rsidR="00D1508C" w:rsidRPr="006F1FC7" w:rsidRDefault="00D1508C" w:rsidP="008A3CED">
                  <w:pPr>
                    <w:rPr>
                      <w:rFonts w:ascii="Arial" w:hAnsi="Arial" w:cs="Arial"/>
                      <w:sz w:val="22"/>
                      <w:szCs w:val="22"/>
                    </w:rPr>
                  </w:pPr>
                </w:p>
              </w:tc>
              <w:tc>
                <w:tcPr>
                  <w:tcW w:w="1559" w:type="dxa"/>
                  <w:shd w:val="clear" w:color="auto" w:fill="auto"/>
                </w:tcPr>
                <w:p w14:paraId="6FEA96E4" w14:textId="77777777" w:rsidR="00D1508C" w:rsidRPr="006F1FC7" w:rsidRDefault="00D1508C" w:rsidP="008A3CED">
                  <w:pPr>
                    <w:rPr>
                      <w:rFonts w:ascii="Arial" w:hAnsi="Arial" w:cs="Arial"/>
                      <w:sz w:val="22"/>
                      <w:szCs w:val="22"/>
                    </w:rPr>
                  </w:pPr>
                </w:p>
              </w:tc>
            </w:tr>
            <w:tr w:rsidR="00D1508C" w:rsidRPr="006F1FC7" w14:paraId="7EA56B6D" w14:textId="77777777" w:rsidTr="006F1FC7">
              <w:trPr>
                <w:trHeight w:val="425"/>
              </w:trPr>
              <w:tc>
                <w:tcPr>
                  <w:tcW w:w="2551" w:type="dxa"/>
                  <w:shd w:val="clear" w:color="auto" w:fill="auto"/>
                </w:tcPr>
                <w:p w14:paraId="76609F90" w14:textId="77777777" w:rsidR="00D1508C" w:rsidRPr="006F1FC7" w:rsidRDefault="00D1508C" w:rsidP="008A3CED">
                  <w:pPr>
                    <w:rPr>
                      <w:rFonts w:ascii="Arial" w:hAnsi="Arial" w:cs="Arial"/>
                      <w:sz w:val="22"/>
                      <w:szCs w:val="22"/>
                    </w:rPr>
                  </w:pPr>
                </w:p>
              </w:tc>
              <w:tc>
                <w:tcPr>
                  <w:tcW w:w="2552" w:type="dxa"/>
                  <w:shd w:val="clear" w:color="auto" w:fill="auto"/>
                </w:tcPr>
                <w:p w14:paraId="73D64F7F" w14:textId="77777777" w:rsidR="00D1508C" w:rsidRPr="006F1FC7" w:rsidRDefault="00D1508C" w:rsidP="008A3CED">
                  <w:pPr>
                    <w:rPr>
                      <w:rFonts w:ascii="Arial" w:hAnsi="Arial" w:cs="Arial"/>
                      <w:sz w:val="22"/>
                      <w:szCs w:val="22"/>
                    </w:rPr>
                  </w:pPr>
                </w:p>
              </w:tc>
              <w:tc>
                <w:tcPr>
                  <w:tcW w:w="2410" w:type="dxa"/>
                  <w:shd w:val="clear" w:color="auto" w:fill="auto"/>
                </w:tcPr>
                <w:p w14:paraId="7FB4A276" w14:textId="77777777" w:rsidR="00D1508C" w:rsidRPr="006F1FC7" w:rsidRDefault="00D1508C" w:rsidP="008A3CED">
                  <w:pPr>
                    <w:rPr>
                      <w:rFonts w:ascii="Arial" w:hAnsi="Arial" w:cs="Arial"/>
                      <w:sz w:val="22"/>
                      <w:szCs w:val="22"/>
                    </w:rPr>
                  </w:pPr>
                </w:p>
              </w:tc>
              <w:tc>
                <w:tcPr>
                  <w:tcW w:w="1559" w:type="dxa"/>
                  <w:shd w:val="clear" w:color="auto" w:fill="auto"/>
                </w:tcPr>
                <w:p w14:paraId="4FC9754A" w14:textId="77777777" w:rsidR="00D1508C" w:rsidRPr="006F1FC7" w:rsidRDefault="00D1508C" w:rsidP="008A3CED">
                  <w:pPr>
                    <w:rPr>
                      <w:rFonts w:ascii="Arial" w:hAnsi="Arial" w:cs="Arial"/>
                      <w:sz w:val="22"/>
                      <w:szCs w:val="22"/>
                    </w:rPr>
                  </w:pPr>
                </w:p>
              </w:tc>
            </w:tr>
            <w:tr w:rsidR="00D1508C" w:rsidRPr="006F1FC7" w14:paraId="25D2C58A" w14:textId="77777777" w:rsidTr="006F1FC7">
              <w:trPr>
                <w:trHeight w:val="425"/>
              </w:trPr>
              <w:tc>
                <w:tcPr>
                  <w:tcW w:w="2551" w:type="dxa"/>
                  <w:shd w:val="clear" w:color="auto" w:fill="auto"/>
                </w:tcPr>
                <w:p w14:paraId="2B1722BE" w14:textId="77777777" w:rsidR="00D1508C" w:rsidRPr="006F1FC7" w:rsidRDefault="00D1508C" w:rsidP="008A3CED">
                  <w:pPr>
                    <w:rPr>
                      <w:rFonts w:ascii="Arial" w:hAnsi="Arial" w:cs="Arial"/>
                      <w:sz w:val="22"/>
                      <w:szCs w:val="22"/>
                    </w:rPr>
                  </w:pPr>
                </w:p>
              </w:tc>
              <w:tc>
                <w:tcPr>
                  <w:tcW w:w="2552" w:type="dxa"/>
                  <w:shd w:val="clear" w:color="auto" w:fill="auto"/>
                </w:tcPr>
                <w:p w14:paraId="319CAD77" w14:textId="77777777" w:rsidR="00D1508C" w:rsidRPr="006F1FC7" w:rsidRDefault="00D1508C" w:rsidP="008A3CED">
                  <w:pPr>
                    <w:rPr>
                      <w:rFonts w:ascii="Arial" w:hAnsi="Arial" w:cs="Arial"/>
                      <w:sz w:val="22"/>
                      <w:szCs w:val="22"/>
                    </w:rPr>
                  </w:pPr>
                </w:p>
              </w:tc>
              <w:tc>
                <w:tcPr>
                  <w:tcW w:w="2410" w:type="dxa"/>
                  <w:shd w:val="clear" w:color="auto" w:fill="auto"/>
                </w:tcPr>
                <w:p w14:paraId="62B76AEC" w14:textId="77777777" w:rsidR="00D1508C" w:rsidRPr="006F1FC7" w:rsidRDefault="00D1508C" w:rsidP="008A3CED">
                  <w:pPr>
                    <w:rPr>
                      <w:rFonts w:ascii="Arial" w:hAnsi="Arial" w:cs="Arial"/>
                      <w:sz w:val="22"/>
                      <w:szCs w:val="22"/>
                    </w:rPr>
                  </w:pPr>
                </w:p>
              </w:tc>
              <w:tc>
                <w:tcPr>
                  <w:tcW w:w="1559" w:type="dxa"/>
                  <w:shd w:val="clear" w:color="auto" w:fill="auto"/>
                </w:tcPr>
                <w:p w14:paraId="318DBE85" w14:textId="77777777" w:rsidR="00D1508C" w:rsidRPr="006F1FC7" w:rsidRDefault="00D1508C" w:rsidP="008A3CED">
                  <w:pPr>
                    <w:rPr>
                      <w:rFonts w:ascii="Arial" w:hAnsi="Arial" w:cs="Arial"/>
                      <w:sz w:val="22"/>
                      <w:szCs w:val="22"/>
                    </w:rPr>
                  </w:pPr>
                </w:p>
              </w:tc>
            </w:tr>
            <w:tr w:rsidR="00D1508C" w:rsidRPr="006F1FC7" w14:paraId="722A21CB" w14:textId="77777777" w:rsidTr="006F1FC7">
              <w:trPr>
                <w:trHeight w:val="425"/>
              </w:trPr>
              <w:tc>
                <w:tcPr>
                  <w:tcW w:w="2551" w:type="dxa"/>
                  <w:shd w:val="clear" w:color="auto" w:fill="auto"/>
                </w:tcPr>
                <w:p w14:paraId="21F11514" w14:textId="77777777" w:rsidR="00D1508C" w:rsidRPr="006F1FC7" w:rsidRDefault="00D1508C" w:rsidP="008A3CED">
                  <w:pPr>
                    <w:rPr>
                      <w:rFonts w:ascii="Arial" w:hAnsi="Arial" w:cs="Arial"/>
                      <w:sz w:val="22"/>
                      <w:szCs w:val="22"/>
                    </w:rPr>
                  </w:pPr>
                </w:p>
              </w:tc>
              <w:tc>
                <w:tcPr>
                  <w:tcW w:w="2552" w:type="dxa"/>
                  <w:shd w:val="clear" w:color="auto" w:fill="auto"/>
                </w:tcPr>
                <w:p w14:paraId="38C260DB" w14:textId="77777777" w:rsidR="00D1508C" w:rsidRPr="006F1FC7" w:rsidRDefault="00D1508C" w:rsidP="008A3CED">
                  <w:pPr>
                    <w:rPr>
                      <w:rFonts w:ascii="Arial" w:hAnsi="Arial" w:cs="Arial"/>
                      <w:sz w:val="22"/>
                      <w:szCs w:val="22"/>
                    </w:rPr>
                  </w:pPr>
                </w:p>
              </w:tc>
              <w:tc>
                <w:tcPr>
                  <w:tcW w:w="2410" w:type="dxa"/>
                  <w:shd w:val="clear" w:color="auto" w:fill="auto"/>
                </w:tcPr>
                <w:p w14:paraId="140A7B11" w14:textId="77777777" w:rsidR="00D1508C" w:rsidRPr="006F1FC7" w:rsidRDefault="00D1508C" w:rsidP="008A3CED">
                  <w:pPr>
                    <w:rPr>
                      <w:rFonts w:ascii="Arial" w:hAnsi="Arial" w:cs="Arial"/>
                      <w:sz w:val="22"/>
                      <w:szCs w:val="22"/>
                    </w:rPr>
                  </w:pPr>
                </w:p>
              </w:tc>
              <w:tc>
                <w:tcPr>
                  <w:tcW w:w="1559" w:type="dxa"/>
                  <w:shd w:val="clear" w:color="auto" w:fill="auto"/>
                </w:tcPr>
                <w:p w14:paraId="711FF5EB" w14:textId="77777777" w:rsidR="00D1508C" w:rsidRPr="006F1FC7" w:rsidRDefault="00D1508C" w:rsidP="008A3CED">
                  <w:pPr>
                    <w:rPr>
                      <w:rFonts w:ascii="Arial" w:hAnsi="Arial" w:cs="Arial"/>
                      <w:sz w:val="22"/>
                      <w:szCs w:val="22"/>
                    </w:rPr>
                  </w:pPr>
                </w:p>
              </w:tc>
            </w:tr>
            <w:tr w:rsidR="00232F70" w:rsidRPr="006F1FC7" w14:paraId="6765FD1B" w14:textId="77777777" w:rsidTr="006F1FC7">
              <w:trPr>
                <w:trHeight w:val="425"/>
              </w:trPr>
              <w:tc>
                <w:tcPr>
                  <w:tcW w:w="2551" w:type="dxa"/>
                  <w:shd w:val="clear" w:color="auto" w:fill="auto"/>
                </w:tcPr>
                <w:p w14:paraId="555F5877" w14:textId="77777777" w:rsidR="00232F70" w:rsidRPr="006F1FC7" w:rsidRDefault="00232F70" w:rsidP="008A3CED">
                  <w:pPr>
                    <w:rPr>
                      <w:rFonts w:ascii="Arial" w:hAnsi="Arial" w:cs="Arial"/>
                      <w:sz w:val="22"/>
                      <w:szCs w:val="22"/>
                    </w:rPr>
                  </w:pPr>
                </w:p>
              </w:tc>
              <w:tc>
                <w:tcPr>
                  <w:tcW w:w="2552" w:type="dxa"/>
                  <w:shd w:val="clear" w:color="auto" w:fill="auto"/>
                </w:tcPr>
                <w:p w14:paraId="45D1A07A" w14:textId="77777777" w:rsidR="00232F70" w:rsidRPr="006F1FC7" w:rsidRDefault="00232F70" w:rsidP="008A3CED">
                  <w:pPr>
                    <w:rPr>
                      <w:rFonts w:ascii="Arial" w:hAnsi="Arial" w:cs="Arial"/>
                      <w:sz w:val="22"/>
                      <w:szCs w:val="22"/>
                    </w:rPr>
                  </w:pPr>
                </w:p>
              </w:tc>
              <w:tc>
                <w:tcPr>
                  <w:tcW w:w="2410" w:type="dxa"/>
                  <w:shd w:val="clear" w:color="auto" w:fill="auto"/>
                </w:tcPr>
                <w:p w14:paraId="16063A98" w14:textId="77777777" w:rsidR="00232F70" w:rsidRPr="006F1FC7" w:rsidRDefault="00232F70" w:rsidP="008A3CED">
                  <w:pPr>
                    <w:rPr>
                      <w:rFonts w:ascii="Arial" w:hAnsi="Arial" w:cs="Arial"/>
                      <w:sz w:val="22"/>
                      <w:szCs w:val="22"/>
                    </w:rPr>
                  </w:pPr>
                </w:p>
              </w:tc>
              <w:tc>
                <w:tcPr>
                  <w:tcW w:w="1559" w:type="dxa"/>
                  <w:shd w:val="clear" w:color="auto" w:fill="auto"/>
                </w:tcPr>
                <w:p w14:paraId="08029DA2" w14:textId="77777777" w:rsidR="00232F70" w:rsidRPr="006F1FC7" w:rsidRDefault="00232F70" w:rsidP="008A3CED">
                  <w:pPr>
                    <w:rPr>
                      <w:rFonts w:ascii="Arial" w:hAnsi="Arial" w:cs="Arial"/>
                      <w:sz w:val="22"/>
                      <w:szCs w:val="22"/>
                    </w:rPr>
                  </w:pPr>
                </w:p>
              </w:tc>
            </w:tr>
          </w:tbl>
          <w:p w14:paraId="4EABE9EC" w14:textId="77777777" w:rsidR="00D1508C" w:rsidRPr="006F1FC7" w:rsidRDefault="00D1508C" w:rsidP="009F686E">
            <w:pPr>
              <w:rPr>
                <w:rFonts w:ascii="Arial" w:hAnsi="Arial" w:cs="Arial"/>
                <w:sz w:val="22"/>
                <w:szCs w:val="22"/>
              </w:rPr>
            </w:pPr>
          </w:p>
        </w:tc>
        <w:tc>
          <w:tcPr>
            <w:tcW w:w="1801" w:type="dxa"/>
            <w:shd w:val="clear" w:color="auto" w:fill="auto"/>
            <w:vAlign w:val="center"/>
          </w:tcPr>
          <w:p w14:paraId="3439D8E7" w14:textId="77777777" w:rsidR="00D1508C" w:rsidRPr="006F1FC7" w:rsidRDefault="00D1508C" w:rsidP="006F1FC7">
            <w:pPr>
              <w:jc w:val="center"/>
              <w:rPr>
                <w:rFonts w:ascii="Arial" w:hAnsi="Arial" w:cs="Arial"/>
                <w:sz w:val="18"/>
                <w:szCs w:val="18"/>
              </w:rPr>
            </w:pPr>
          </w:p>
        </w:tc>
      </w:tr>
      <w:tr w:rsidR="00D13F2A" w:rsidRPr="006F1FC7" w14:paraId="6A674EA0" w14:textId="77777777" w:rsidTr="006F1FC7">
        <w:tc>
          <w:tcPr>
            <w:tcW w:w="9288" w:type="dxa"/>
            <w:shd w:val="clear" w:color="auto" w:fill="auto"/>
            <w:vAlign w:val="center"/>
          </w:tcPr>
          <w:p w14:paraId="644DFEA6" w14:textId="77777777" w:rsidR="00D13F2A" w:rsidRPr="006F1FC7" w:rsidRDefault="00D13F2A" w:rsidP="008A3CED">
            <w:pPr>
              <w:rPr>
                <w:rFonts w:ascii="Arial" w:hAnsi="Arial" w:cs="Arial"/>
                <w:sz w:val="22"/>
                <w:szCs w:val="22"/>
              </w:rPr>
            </w:pPr>
          </w:p>
        </w:tc>
        <w:tc>
          <w:tcPr>
            <w:tcW w:w="1801" w:type="dxa"/>
            <w:shd w:val="clear" w:color="auto" w:fill="auto"/>
            <w:vAlign w:val="center"/>
          </w:tcPr>
          <w:p w14:paraId="1F2F088A" w14:textId="77777777" w:rsidR="00D13F2A" w:rsidRPr="006F1FC7" w:rsidRDefault="00D13F2A" w:rsidP="006F1FC7">
            <w:pPr>
              <w:jc w:val="center"/>
              <w:rPr>
                <w:rFonts w:ascii="Arial" w:hAnsi="Arial" w:cs="Arial"/>
                <w:sz w:val="18"/>
                <w:szCs w:val="18"/>
              </w:rPr>
            </w:pPr>
          </w:p>
        </w:tc>
      </w:tr>
      <w:tr w:rsidR="00D13F2A" w:rsidRPr="006F1FC7" w14:paraId="78707D82" w14:textId="77777777" w:rsidTr="006F1FC7">
        <w:tc>
          <w:tcPr>
            <w:tcW w:w="9288"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9"/>
              <w:gridCol w:w="3258"/>
              <w:gridCol w:w="607"/>
              <w:gridCol w:w="597"/>
              <w:gridCol w:w="3329"/>
            </w:tblGrid>
            <w:tr w:rsidR="00D13F2A" w:rsidRPr="006F1FC7" w14:paraId="76173B08" w14:textId="77777777" w:rsidTr="006F1FC7">
              <w:tc>
                <w:tcPr>
                  <w:tcW w:w="9067" w:type="dxa"/>
                  <w:gridSpan w:val="6"/>
                  <w:tcBorders>
                    <w:top w:val="nil"/>
                    <w:left w:val="nil"/>
                    <w:bottom w:val="nil"/>
                    <w:right w:val="nil"/>
                  </w:tcBorders>
                  <w:shd w:val="clear" w:color="auto" w:fill="auto"/>
                </w:tcPr>
                <w:p w14:paraId="18404EAE" w14:textId="77777777" w:rsidR="00D13F2A" w:rsidRPr="00CE22E8" w:rsidRDefault="00D13F2A" w:rsidP="002412A0">
                  <w:pPr>
                    <w:rPr>
                      <w:rFonts w:asciiTheme="minorHAnsi" w:hAnsiTheme="minorHAnsi" w:cstheme="minorHAnsi"/>
                      <w:b/>
                      <w:bCs/>
                    </w:rPr>
                  </w:pPr>
                  <w:r w:rsidRPr="00FA4AE9">
                    <w:rPr>
                      <w:rFonts w:asciiTheme="minorHAnsi" w:hAnsiTheme="minorHAnsi" w:cstheme="minorHAnsi"/>
                      <w:b/>
                      <w:bCs/>
                      <w:sz w:val="28"/>
                      <w:szCs w:val="28"/>
                    </w:rPr>
                    <w:t xml:space="preserve">Please tell us about the economic status of the </w:t>
                  </w:r>
                  <w:r w:rsidR="00E3136E" w:rsidRPr="00FA4AE9">
                    <w:rPr>
                      <w:rFonts w:asciiTheme="minorHAnsi" w:hAnsiTheme="minorHAnsi" w:cstheme="minorHAnsi"/>
                      <w:b/>
                      <w:bCs/>
                      <w:sz w:val="28"/>
                      <w:szCs w:val="28"/>
                    </w:rPr>
                    <w:t>person(s) applying.</w:t>
                  </w:r>
                </w:p>
              </w:tc>
            </w:tr>
            <w:tr w:rsidR="00D13F2A" w:rsidRPr="006F1FC7" w14:paraId="6ADD88DA" w14:textId="77777777" w:rsidTr="006F1FC7">
              <w:trPr>
                <w:trHeight w:val="299"/>
              </w:trPr>
              <w:tc>
                <w:tcPr>
                  <w:tcW w:w="9067" w:type="dxa"/>
                  <w:gridSpan w:val="6"/>
                  <w:tcBorders>
                    <w:top w:val="nil"/>
                    <w:left w:val="nil"/>
                    <w:bottom w:val="nil"/>
                    <w:right w:val="nil"/>
                  </w:tcBorders>
                  <w:shd w:val="clear" w:color="auto" w:fill="auto"/>
                </w:tcPr>
                <w:p w14:paraId="7440893B" w14:textId="77777777" w:rsidR="00D13F2A" w:rsidRPr="006F1FC7" w:rsidRDefault="00D13F2A" w:rsidP="002412A0">
                  <w:pPr>
                    <w:rPr>
                      <w:rFonts w:ascii="Arial" w:hAnsi="Arial" w:cs="Arial"/>
                      <w:sz w:val="22"/>
                      <w:szCs w:val="22"/>
                    </w:rPr>
                  </w:pPr>
                </w:p>
              </w:tc>
            </w:tr>
            <w:tr w:rsidR="00670304" w:rsidRPr="006F1FC7" w14:paraId="49450323" w14:textId="77777777" w:rsidTr="006F1FC7">
              <w:tc>
                <w:tcPr>
                  <w:tcW w:w="607" w:type="dxa"/>
                  <w:tcBorders>
                    <w:top w:val="nil"/>
                    <w:left w:val="nil"/>
                    <w:bottom w:val="nil"/>
                    <w:right w:val="nil"/>
                  </w:tcBorders>
                  <w:shd w:val="clear" w:color="auto" w:fill="auto"/>
                </w:tcPr>
                <w:p w14:paraId="4FD80D1A"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Main</w:t>
                  </w:r>
                </w:p>
              </w:tc>
              <w:tc>
                <w:tcPr>
                  <w:tcW w:w="669" w:type="dxa"/>
                  <w:tcBorders>
                    <w:top w:val="nil"/>
                    <w:left w:val="nil"/>
                    <w:bottom w:val="nil"/>
                    <w:right w:val="nil"/>
                  </w:tcBorders>
                  <w:shd w:val="clear" w:color="auto" w:fill="auto"/>
                </w:tcPr>
                <w:p w14:paraId="2E7B8CAB"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258" w:type="dxa"/>
                  <w:tcBorders>
                    <w:top w:val="nil"/>
                    <w:left w:val="nil"/>
                    <w:bottom w:val="nil"/>
                    <w:right w:val="nil"/>
                  </w:tcBorders>
                  <w:shd w:val="clear" w:color="auto" w:fill="auto"/>
                </w:tcPr>
                <w:p w14:paraId="54D03704" w14:textId="77777777" w:rsidR="00670304" w:rsidRPr="006F1FC7" w:rsidRDefault="00670304" w:rsidP="006F1FC7">
                  <w:pPr>
                    <w:jc w:val="center"/>
                    <w:rPr>
                      <w:rFonts w:ascii="Arial" w:hAnsi="Arial" w:cs="Arial"/>
                      <w:sz w:val="18"/>
                      <w:szCs w:val="18"/>
                    </w:rPr>
                  </w:pPr>
                </w:p>
              </w:tc>
              <w:tc>
                <w:tcPr>
                  <w:tcW w:w="607" w:type="dxa"/>
                  <w:tcBorders>
                    <w:top w:val="nil"/>
                    <w:left w:val="nil"/>
                    <w:bottom w:val="nil"/>
                    <w:right w:val="nil"/>
                  </w:tcBorders>
                  <w:shd w:val="clear" w:color="auto" w:fill="auto"/>
                </w:tcPr>
                <w:p w14:paraId="52DB6573" w14:textId="4B7DDFFE" w:rsidR="00670304" w:rsidRPr="00CE22E8" w:rsidRDefault="00670304" w:rsidP="006F1FC7">
                  <w:pPr>
                    <w:jc w:val="center"/>
                    <w:rPr>
                      <w:rFonts w:ascii="Arial" w:hAnsi="Arial" w:cs="Arial"/>
                      <w:b/>
                      <w:bCs/>
                      <w:sz w:val="18"/>
                      <w:szCs w:val="18"/>
                    </w:rPr>
                  </w:pPr>
                  <w:r w:rsidRPr="00CE22E8">
                    <w:rPr>
                      <w:rFonts w:ascii="Arial" w:hAnsi="Arial" w:cs="Arial"/>
                      <w:b/>
                      <w:bCs/>
                      <w:sz w:val="16"/>
                      <w:szCs w:val="16"/>
                    </w:rPr>
                    <w:t>M</w:t>
                  </w:r>
                  <w:r w:rsidR="00CE22E8" w:rsidRPr="00CE22E8">
                    <w:rPr>
                      <w:rFonts w:ascii="Arial" w:hAnsi="Arial" w:cs="Arial"/>
                      <w:b/>
                      <w:bCs/>
                      <w:sz w:val="16"/>
                      <w:szCs w:val="16"/>
                    </w:rPr>
                    <w:t>ain</w:t>
                  </w:r>
                </w:p>
              </w:tc>
              <w:tc>
                <w:tcPr>
                  <w:tcW w:w="597" w:type="dxa"/>
                  <w:tcBorders>
                    <w:top w:val="nil"/>
                    <w:left w:val="nil"/>
                    <w:bottom w:val="nil"/>
                    <w:right w:val="nil"/>
                  </w:tcBorders>
                  <w:shd w:val="clear" w:color="auto" w:fill="auto"/>
                </w:tcPr>
                <w:p w14:paraId="45CFD42E"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329" w:type="dxa"/>
                  <w:tcBorders>
                    <w:top w:val="nil"/>
                    <w:left w:val="nil"/>
                    <w:bottom w:val="nil"/>
                    <w:right w:val="nil"/>
                  </w:tcBorders>
                  <w:shd w:val="clear" w:color="auto" w:fill="auto"/>
                </w:tcPr>
                <w:p w14:paraId="510BB5A9" w14:textId="77777777" w:rsidR="00670304" w:rsidRPr="006F1FC7" w:rsidRDefault="00670304" w:rsidP="002412A0">
                  <w:pPr>
                    <w:rPr>
                      <w:rFonts w:ascii="Arial" w:hAnsi="Arial" w:cs="Arial"/>
                      <w:sz w:val="22"/>
                      <w:szCs w:val="22"/>
                    </w:rPr>
                  </w:pPr>
                </w:p>
              </w:tc>
            </w:tr>
            <w:tr w:rsidR="00670304" w:rsidRPr="006F1FC7" w14:paraId="2A3491BF" w14:textId="77777777" w:rsidTr="006F1FC7">
              <w:tc>
                <w:tcPr>
                  <w:tcW w:w="607" w:type="dxa"/>
                  <w:tcBorders>
                    <w:top w:val="nil"/>
                    <w:left w:val="nil"/>
                    <w:bottom w:val="nil"/>
                    <w:right w:val="nil"/>
                  </w:tcBorders>
                  <w:shd w:val="clear" w:color="auto" w:fill="auto"/>
                </w:tcPr>
                <w:p w14:paraId="77964162"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669" w:type="dxa"/>
                  <w:tcBorders>
                    <w:top w:val="nil"/>
                    <w:left w:val="nil"/>
                    <w:bottom w:val="nil"/>
                    <w:right w:val="nil"/>
                  </w:tcBorders>
                  <w:shd w:val="clear" w:color="auto" w:fill="auto"/>
                </w:tcPr>
                <w:p w14:paraId="5A574D7A"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258" w:type="dxa"/>
                  <w:tcBorders>
                    <w:top w:val="nil"/>
                    <w:left w:val="nil"/>
                    <w:bottom w:val="nil"/>
                    <w:right w:val="nil"/>
                  </w:tcBorders>
                  <w:shd w:val="clear" w:color="auto" w:fill="auto"/>
                </w:tcPr>
                <w:p w14:paraId="62442B58" w14:textId="77777777" w:rsidR="00670304" w:rsidRPr="006F1FC7" w:rsidRDefault="00670304" w:rsidP="002412A0">
                  <w:pPr>
                    <w:rPr>
                      <w:rFonts w:ascii="Arial" w:hAnsi="Arial" w:cs="Arial"/>
                      <w:sz w:val="22"/>
                      <w:szCs w:val="22"/>
                    </w:rPr>
                  </w:pPr>
                  <w:r w:rsidRPr="006F1FC7">
                    <w:rPr>
                      <w:rFonts w:ascii="Arial" w:hAnsi="Arial" w:cs="Arial"/>
                      <w:sz w:val="22"/>
                      <w:szCs w:val="22"/>
                    </w:rPr>
                    <w:t>Full Time Work</w:t>
                  </w:r>
                </w:p>
              </w:tc>
              <w:tc>
                <w:tcPr>
                  <w:tcW w:w="607" w:type="dxa"/>
                  <w:tcBorders>
                    <w:top w:val="nil"/>
                    <w:left w:val="nil"/>
                    <w:bottom w:val="nil"/>
                    <w:right w:val="nil"/>
                  </w:tcBorders>
                  <w:shd w:val="clear" w:color="auto" w:fill="auto"/>
                </w:tcPr>
                <w:p w14:paraId="6C3FA9A1"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15B7D72"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0DE87747" w14:textId="77777777" w:rsidR="00670304" w:rsidRPr="006F1FC7" w:rsidRDefault="00670304" w:rsidP="002412A0">
                  <w:pPr>
                    <w:rPr>
                      <w:rFonts w:ascii="Arial" w:hAnsi="Arial" w:cs="Arial"/>
                      <w:sz w:val="22"/>
                      <w:szCs w:val="22"/>
                    </w:rPr>
                  </w:pPr>
                  <w:r w:rsidRPr="006F1FC7">
                    <w:rPr>
                      <w:rFonts w:ascii="Arial" w:hAnsi="Arial" w:cs="Arial"/>
                      <w:sz w:val="22"/>
                      <w:szCs w:val="22"/>
                    </w:rPr>
                    <w:t>Part Time Work</w:t>
                  </w:r>
                </w:p>
              </w:tc>
            </w:tr>
            <w:tr w:rsidR="00670304" w:rsidRPr="006F1FC7" w14:paraId="2B789D7A" w14:textId="77777777" w:rsidTr="006F1FC7">
              <w:tc>
                <w:tcPr>
                  <w:tcW w:w="607" w:type="dxa"/>
                  <w:tcBorders>
                    <w:top w:val="nil"/>
                    <w:left w:val="nil"/>
                    <w:bottom w:val="nil"/>
                    <w:right w:val="nil"/>
                  </w:tcBorders>
                  <w:shd w:val="clear" w:color="auto" w:fill="auto"/>
                </w:tcPr>
                <w:p w14:paraId="3DC813A5"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669" w:type="dxa"/>
                  <w:tcBorders>
                    <w:top w:val="nil"/>
                    <w:left w:val="nil"/>
                    <w:bottom w:val="nil"/>
                    <w:right w:val="nil"/>
                  </w:tcBorders>
                  <w:shd w:val="clear" w:color="auto" w:fill="auto"/>
                </w:tcPr>
                <w:p w14:paraId="3FA670D1"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258" w:type="dxa"/>
                  <w:tcBorders>
                    <w:top w:val="nil"/>
                    <w:left w:val="nil"/>
                    <w:bottom w:val="nil"/>
                    <w:right w:val="nil"/>
                  </w:tcBorders>
                  <w:shd w:val="clear" w:color="auto" w:fill="auto"/>
                </w:tcPr>
                <w:p w14:paraId="6F42CD87" w14:textId="77777777" w:rsidR="00670304" w:rsidRPr="006F1FC7" w:rsidRDefault="00670304" w:rsidP="002412A0">
                  <w:pPr>
                    <w:rPr>
                      <w:rFonts w:ascii="Arial" w:hAnsi="Arial" w:cs="Arial"/>
                      <w:sz w:val="22"/>
                      <w:szCs w:val="22"/>
                    </w:rPr>
                  </w:pPr>
                  <w:r w:rsidRPr="006F1FC7">
                    <w:rPr>
                      <w:rFonts w:ascii="Arial" w:hAnsi="Arial" w:cs="Arial"/>
                      <w:sz w:val="22"/>
                      <w:szCs w:val="22"/>
                    </w:rPr>
                    <w:t>Full Time Student</w:t>
                  </w:r>
                </w:p>
              </w:tc>
              <w:tc>
                <w:tcPr>
                  <w:tcW w:w="607" w:type="dxa"/>
                  <w:tcBorders>
                    <w:top w:val="nil"/>
                    <w:left w:val="nil"/>
                    <w:bottom w:val="nil"/>
                    <w:right w:val="nil"/>
                  </w:tcBorders>
                  <w:shd w:val="clear" w:color="auto" w:fill="auto"/>
                </w:tcPr>
                <w:p w14:paraId="70D39872"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08C368B"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1E151FFB" w14:textId="77777777" w:rsidR="00670304" w:rsidRPr="006F1FC7" w:rsidRDefault="00670304" w:rsidP="002412A0">
                  <w:pPr>
                    <w:rPr>
                      <w:rFonts w:ascii="Arial" w:hAnsi="Arial" w:cs="Arial"/>
                      <w:sz w:val="22"/>
                      <w:szCs w:val="22"/>
                    </w:rPr>
                  </w:pPr>
                  <w:r w:rsidRPr="006F1FC7">
                    <w:rPr>
                      <w:rFonts w:ascii="Arial" w:hAnsi="Arial" w:cs="Arial"/>
                      <w:sz w:val="22"/>
                      <w:szCs w:val="22"/>
                    </w:rPr>
                    <w:t>Part Time Student</w:t>
                  </w:r>
                </w:p>
              </w:tc>
            </w:tr>
            <w:tr w:rsidR="00670304" w:rsidRPr="006F1FC7" w14:paraId="388BBA39" w14:textId="77777777" w:rsidTr="006F1FC7">
              <w:tc>
                <w:tcPr>
                  <w:tcW w:w="607" w:type="dxa"/>
                  <w:tcBorders>
                    <w:top w:val="nil"/>
                    <w:left w:val="nil"/>
                    <w:bottom w:val="nil"/>
                    <w:right w:val="nil"/>
                  </w:tcBorders>
                  <w:shd w:val="clear" w:color="auto" w:fill="auto"/>
                </w:tcPr>
                <w:p w14:paraId="4D3E26A0"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669" w:type="dxa"/>
                  <w:tcBorders>
                    <w:top w:val="nil"/>
                    <w:left w:val="nil"/>
                    <w:bottom w:val="nil"/>
                    <w:right w:val="nil"/>
                  </w:tcBorders>
                  <w:shd w:val="clear" w:color="auto" w:fill="auto"/>
                </w:tcPr>
                <w:p w14:paraId="645CAD64"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258" w:type="dxa"/>
                  <w:tcBorders>
                    <w:top w:val="nil"/>
                    <w:left w:val="nil"/>
                    <w:bottom w:val="nil"/>
                    <w:right w:val="nil"/>
                  </w:tcBorders>
                  <w:shd w:val="clear" w:color="auto" w:fill="auto"/>
                </w:tcPr>
                <w:p w14:paraId="5274AEA4" w14:textId="77777777" w:rsidR="00670304" w:rsidRPr="006F1FC7" w:rsidRDefault="00670304" w:rsidP="002412A0">
                  <w:pPr>
                    <w:rPr>
                      <w:rFonts w:ascii="Arial" w:hAnsi="Arial" w:cs="Arial"/>
                      <w:sz w:val="22"/>
                      <w:szCs w:val="22"/>
                    </w:rPr>
                  </w:pPr>
                  <w:r w:rsidRPr="006F1FC7">
                    <w:rPr>
                      <w:rFonts w:ascii="Arial" w:hAnsi="Arial" w:cs="Arial"/>
                      <w:sz w:val="22"/>
                      <w:szCs w:val="22"/>
                    </w:rPr>
                    <w:t>Retired</w:t>
                  </w:r>
                </w:p>
              </w:tc>
              <w:tc>
                <w:tcPr>
                  <w:tcW w:w="607" w:type="dxa"/>
                  <w:tcBorders>
                    <w:top w:val="nil"/>
                    <w:left w:val="nil"/>
                    <w:bottom w:val="nil"/>
                    <w:right w:val="nil"/>
                  </w:tcBorders>
                  <w:shd w:val="clear" w:color="auto" w:fill="auto"/>
                </w:tcPr>
                <w:p w14:paraId="615CB732"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3CECEF67"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68A90E05" w14:textId="77777777" w:rsidR="00670304" w:rsidRPr="006F1FC7" w:rsidRDefault="00670304" w:rsidP="002412A0">
                  <w:pPr>
                    <w:rPr>
                      <w:rFonts w:ascii="Arial" w:hAnsi="Arial" w:cs="Arial"/>
                      <w:sz w:val="22"/>
                      <w:szCs w:val="22"/>
                    </w:rPr>
                  </w:pPr>
                  <w:r w:rsidRPr="006F1FC7">
                    <w:rPr>
                      <w:rFonts w:ascii="Arial" w:hAnsi="Arial" w:cs="Arial"/>
                      <w:sz w:val="22"/>
                      <w:szCs w:val="22"/>
                    </w:rPr>
                    <w:t>Long Term Sick or Disabled</w:t>
                  </w:r>
                </w:p>
              </w:tc>
            </w:tr>
            <w:tr w:rsidR="00670304" w:rsidRPr="006F1FC7" w14:paraId="2F88FC8C" w14:textId="77777777" w:rsidTr="006F1FC7">
              <w:tc>
                <w:tcPr>
                  <w:tcW w:w="607" w:type="dxa"/>
                  <w:tcBorders>
                    <w:top w:val="nil"/>
                    <w:left w:val="nil"/>
                    <w:bottom w:val="nil"/>
                    <w:right w:val="nil"/>
                  </w:tcBorders>
                  <w:shd w:val="clear" w:color="auto" w:fill="auto"/>
                </w:tcPr>
                <w:p w14:paraId="6373DF77"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669" w:type="dxa"/>
                  <w:tcBorders>
                    <w:top w:val="nil"/>
                    <w:left w:val="nil"/>
                    <w:bottom w:val="nil"/>
                    <w:right w:val="nil"/>
                  </w:tcBorders>
                  <w:shd w:val="clear" w:color="auto" w:fill="auto"/>
                </w:tcPr>
                <w:p w14:paraId="6F50D25C"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258" w:type="dxa"/>
                  <w:tcBorders>
                    <w:top w:val="nil"/>
                    <w:left w:val="nil"/>
                    <w:bottom w:val="nil"/>
                    <w:right w:val="nil"/>
                  </w:tcBorders>
                  <w:shd w:val="clear" w:color="auto" w:fill="auto"/>
                </w:tcPr>
                <w:p w14:paraId="0AA3167A" w14:textId="77777777" w:rsidR="00670304" w:rsidRPr="006F1FC7" w:rsidRDefault="00670304" w:rsidP="002412A0">
                  <w:pPr>
                    <w:rPr>
                      <w:rFonts w:ascii="Arial" w:hAnsi="Arial" w:cs="Arial"/>
                      <w:sz w:val="22"/>
                      <w:szCs w:val="22"/>
                    </w:rPr>
                  </w:pPr>
                  <w:r w:rsidRPr="006F1FC7">
                    <w:rPr>
                      <w:rFonts w:ascii="Arial" w:hAnsi="Arial" w:cs="Arial"/>
                      <w:sz w:val="22"/>
                      <w:szCs w:val="22"/>
                    </w:rPr>
                    <w:t>Full Time Carer</w:t>
                  </w:r>
                </w:p>
              </w:tc>
              <w:tc>
                <w:tcPr>
                  <w:tcW w:w="607" w:type="dxa"/>
                  <w:tcBorders>
                    <w:top w:val="nil"/>
                    <w:left w:val="nil"/>
                    <w:bottom w:val="nil"/>
                    <w:right w:val="nil"/>
                  </w:tcBorders>
                  <w:shd w:val="clear" w:color="auto" w:fill="auto"/>
                </w:tcPr>
                <w:p w14:paraId="2DA1EDF5"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3832AD37"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0B2BEF53" w14:textId="77777777" w:rsidR="00670304" w:rsidRPr="006F1FC7" w:rsidRDefault="00670304" w:rsidP="002412A0">
                  <w:pPr>
                    <w:rPr>
                      <w:rFonts w:ascii="Arial" w:hAnsi="Arial" w:cs="Arial"/>
                      <w:sz w:val="22"/>
                      <w:szCs w:val="22"/>
                    </w:rPr>
                  </w:pPr>
                  <w:r w:rsidRPr="006F1FC7">
                    <w:rPr>
                      <w:rFonts w:ascii="Arial" w:hAnsi="Arial" w:cs="Arial"/>
                      <w:sz w:val="22"/>
                      <w:szCs w:val="22"/>
                    </w:rPr>
                    <w:t>Job Seeker</w:t>
                  </w:r>
                </w:p>
              </w:tc>
            </w:tr>
            <w:tr w:rsidR="00670304" w:rsidRPr="006F1FC7" w14:paraId="4AEAC4BE" w14:textId="77777777" w:rsidTr="006F1FC7">
              <w:tc>
                <w:tcPr>
                  <w:tcW w:w="607" w:type="dxa"/>
                  <w:tcBorders>
                    <w:top w:val="nil"/>
                    <w:left w:val="nil"/>
                    <w:bottom w:val="nil"/>
                    <w:right w:val="nil"/>
                  </w:tcBorders>
                  <w:shd w:val="clear" w:color="auto" w:fill="auto"/>
                </w:tcPr>
                <w:p w14:paraId="354D65F2"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669" w:type="dxa"/>
                  <w:tcBorders>
                    <w:top w:val="nil"/>
                    <w:left w:val="nil"/>
                    <w:bottom w:val="nil"/>
                    <w:right w:val="nil"/>
                  </w:tcBorders>
                  <w:shd w:val="clear" w:color="auto" w:fill="auto"/>
                </w:tcPr>
                <w:p w14:paraId="754CBBA5"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258" w:type="dxa"/>
                  <w:tcBorders>
                    <w:top w:val="nil"/>
                    <w:left w:val="nil"/>
                    <w:bottom w:val="nil"/>
                    <w:right w:val="nil"/>
                  </w:tcBorders>
                  <w:shd w:val="clear" w:color="auto" w:fill="auto"/>
                </w:tcPr>
                <w:p w14:paraId="1BC794C4" w14:textId="77777777" w:rsidR="00670304" w:rsidRPr="006F1FC7" w:rsidRDefault="00670304" w:rsidP="002412A0">
                  <w:pPr>
                    <w:rPr>
                      <w:rFonts w:ascii="Arial" w:hAnsi="Arial" w:cs="Arial"/>
                      <w:sz w:val="22"/>
                      <w:szCs w:val="22"/>
                    </w:rPr>
                  </w:pPr>
                  <w:r w:rsidRPr="006F1FC7">
                    <w:rPr>
                      <w:rFonts w:ascii="Arial" w:hAnsi="Arial" w:cs="Arial"/>
                      <w:sz w:val="22"/>
                      <w:szCs w:val="22"/>
                    </w:rPr>
                    <w:t>Asylum Seeker or Refugee</w:t>
                  </w:r>
                </w:p>
              </w:tc>
              <w:tc>
                <w:tcPr>
                  <w:tcW w:w="607" w:type="dxa"/>
                  <w:tcBorders>
                    <w:top w:val="nil"/>
                    <w:left w:val="nil"/>
                    <w:bottom w:val="nil"/>
                    <w:right w:val="nil"/>
                  </w:tcBorders>
                  <w:shd w:val="clear" w:color="auto" w:fill="auto"/>
                </w:tcPr>
                <w:p w14:paraId="52A2E55D"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4E460989"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6FE8A40F" w14:textId="77777777" w:rsidR="00670304" w:rsidRPr="006F1FC7" w:rsidRDefault="00670304" w:rsidP="002412A0">
                  <w:pPr>
                    <w:rPr>
                      <w:rFonts w:ascii="Arial" w:hAnsi="Arial" w:cs="Arial"/>
                      <w:sz w:val="22"/>
                      <w:szCs w:val="22"/>
                    </w:rPr>
                  </w:pPr>
                  <w:r w:rsidRPr="006F1FC7">
                    <w:rPr>
                      <w:rFonts w:ascii="Arial" w:hAnsi="Arial" w:cs="Arial"/>
                      <w:sz w:val="22"/>
                      <w:szCs w:val="22"/>
                    </w:rPr>
                    <w:t>Work-based Training or New Deal</w:t>
                  </w:r>
                </w:p>
              </w:tc>
            </w:tr>
          </w:tbl>
          <w:p w14:paraId="2B8A7914" w14:textId="77777777" w:rsidR="00D13F2A" w:rsidRPr="006F1FC7" w:rsidRDefault="00D13F2A" w:rsidP="002412A0">
            <w:pPr>
              <w:rPr>
                <w:rFonts w:ascii="Arial" w:hAnsi="Arial" w:cs="Arial"/>
                <w:sz w:val="22"/>
                <w:szCs w:val="22"/>
              </w:rPr>
            </w:pPr>
          </w:p>
        </w:tc>
        <w:tc>
          <w:tcPr>
            <w:tcW w:w="1801" w:type="dxa"/>
            <w:shd w:val="clear" w:color="auto" w:fill="auto"/>
            <w:vAlign w:val="center"/>
          </w:tcPr>
          <w:p w14:paraId="7A53B5C0" w14:textId="77777777" w:rsidR="00D13F2A" w:rsidRPr="006F1FC7" w:rsidRDefault="00D13F2A" w:rsidP="00CE22E8">
            <w:pP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If, for example, you work part time and study part time please tick both boxes.</w:t>
            </w:r>
          </w:p>
        </w:tc>
      </w:tr>
      <w:tr w:rsidR="00D13F2A" w:rsidRPr="006F1FC7" w14:paraId="13A44E95" w14:textId="77777777" w:rsidTr="006F1FC7">
        <w:tc>
          <w:tcPr>
            <w:tcW w:w="9288" w:type="dxa"/>
            <w:shd w:val="clear" w:color="auto" w:fill="auto"/>
            <w:vAlign w:val="center"/>
          </w:tcPr>
          <w:p w14:paraId="0E8BE0B0" w14:textId="77777777" w:rsidR="00D13F2A" w:rsidRPr="006F1FC7" w:rsidRDefault="00D13F2A" w:rsidP="002412A0">
            <w:pPr>
              <w:rPr>
                <w:rFonts w:ascii="Arial" w:hAnsi="Arial" w:cs="Arial"/>
                <w:sz w:val="22"/>
                <w:szCs w:val="22"/>
              </w:rPr>
            </w:pPr>
          </w:p>
        </w:tc>
        <w:tc>
          <w:tcPr>
            <w:tcW w:w="1801" w:type="dxa"/>
            <w:shd w:val="clear" w:color="auto" w:fill="auto"/>
            <w:vAlign w:val="center"/>
          </w:tcPr>
          <w:p w14:paraId="2737682D" w14:textId="77777777" w:rsidR="00D13F2A" w:rsidRPr="006F1FC7" w:rsidRDefault="00D13F2A" w:rsidP="006F1FC7">
            <w:pPr>
              <w:jc w:val="center"/>
              <w:rPr>
                <w:rFonts w:ascii="Arial" w:hAnsi="Arial" w:cs="Arial"/>
                <w:sz w:val="18"/>
                <w:szCs w:val="18"/>
              </w:rPr>
            </w:pPr>
          </w:p>
        </w:tc>
      </w:tr>
      <w:tr w:rsidR="00D13F2A" w:rsidRPr="006F1FC7" w14:paraId="0AD3F5CE" w14:textId="77777777" w:rsidTr="006F1FC7">
        <w:tc>
          <w:tcPr>
            <w:tcW w:w="9288"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97"/>
              <w:gridCol w:w="3330"/>
              <w:gridCol w:w="607"/>
              <w:gridCol w:w="597"/>
              <w:gridCol w:w="3329"/>
            </w:tblGrid>
            <w:tr w:rsidR="00670304" w:rsidRPr="006F1FC7" w14:paraId="16144E42" w14:textId="77777777" w:rsidTr="006F1FC7">
              <w:tc>
                <w:tcPr>
                  <w:tcW w:w="9067" w:type="dxa"/>
                  <w:gridSpan w:val="6"/>
                  <w:tcBorders>
                    <w:top w:val="nil"/>
                    <w:left w:val="nil"/>
                    <w:bottom w:val="nil"/>
                    <w:right w:val="nil"/>
                  </w:tcBorders>
                  <w:shd w:val="clear" w:color="auto" w:fill="auto"/>
                </w:tcPr>
                <w:p w14:paraId="21676181" w14:textId="77777777" w:rsidR="00670304" w:rsidRPr="00FA4AE9" w:rsidRDefault="00670304" w:rsidP="00D12A50">
                  <w:pPr>
                    <w:rPr>
                      <w:rFonts w:asciiTheme="minorHAnsi" w:hAnsiTheme="minorHAnsi" w:cstheme="minorHAnsi"/>
                      <w:b/>
                      <w:bCs/>
                      <w:sz w:val="22"/>
                      <w:szCs w:val="22"/>
                    </w:rPr>
                  </w:pPr>
                  <w:r w:rsidRPr="00FA4AE9">
                    <w:rPr>
                      <w:rFonts w:asciiTheme="minorHAnsi" w:hAnsiTheme="minorHAnsi" w:cstheme="minorHAnsi"/>
                      <w:b/>
                      <w:bCs/>
                      <w:sz w:val="28"/>
                      <w:szCs w:val="28"/>
                    </w:rPr>
                    <w:t>Please tell us what income the person(s) applying receive.</w:t>
                  </w:r>
                </w:p>
              </w:tc>
            </w:tr>
            <w:tr w:rsidR="00670304" w:rsidRPr="006F1FC7" w14:paraId="5494722C" w14:textId="77777777" w:rsidTr="006F1FC7">
              <w:trPr>
                <w:trHeight w:val="299"/>
              </w:trPr>
              <w:tc>
                <w:tcPr>
                  <w:tcW w:w="9067" w:type="dxa"/>
                  <w:gridSpan w:val="6"/>
                  <w:tcBorders>
                    <w:top w:val="nil"/>
                    <w:left w:val="nil"/>
                    <w:bottom w:val="nil"/>
                    <w:right w:val="nil"/>
                  </w:tcBorders>
                  <w:shd w:val="clear" w:color="auto" w:fill="auto"/>
                </w:tcPr>
                <w:p w14:paraId="240AFCE4" w14:textId="77777777" w:rsidR="00670304" w:rsidRPr="006F1FC7" w:rsidRDefault="00670304" w:rsidP="00D12A50">
                  <w:pPr>
                    <w:rPr>
                      <w:rFonts w:ascii="Arial" w:hAnsi="Arial" w:cs="Arial"/>
                      <w:sz w:val="22"/>
                      <w:szCs w:val="22"/>
                    </w:rPr>
                  </w:pPr>
                </w:p>
              </w:tc>
            </w:tr>
            <w:tr w:rsidR="00670304" w:rsidRPr="006F1FC7" w14:paraId="0558E4BC" w14:textId="77777777" w:rsidTr="006F1FC7">
              <w:tc>
                <w:tcPr>
                  <w:tcW w:w="607" w:type="dxa"/>
                  <w:tcBorders>
                    <w:top w:val="nil"/>
                    <w:left w:val="nil"/>
                    <w:bottom w:val="nil"/>
                    <w:right w:val="nil"/>
                  </w:tcBorders>
                  <w:shd w:val="clear" w:color="auto" w:fill="auto"/>
                </w:tcPr>
                <w:p w14:paraId="5DECD66D"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Main</w:t>
                  </w:r>
                </w:p>
              </w:tc>
              <w:tc>
                <w:tcPr>
                  <w:tcW w:w="597" w:type="dxa"/>
                  <w:tcBorders>
                    <w:top w:val="nil"/>
                    <w:left w:val="nil"/>
                    <w:bottom w:val="nil"/>
                    <w:right w:val="nil"/>
                  </w:tcBorders>
                  <w:shd w:val="clear" w:color="auto" w:fill="auto"/>
                </w:tcPr>
                <w:p w14:paraId="61EB08A2"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330" w:type="dxa"/>
                  <w:tcBorders>
                    <w:top w:val="nil"/>
                    <w:left w:val="nil"/>
                    <w:bottom w:val="nil"/>
                    <w:right w:val="nil"/>
                  </w:tcBorders>
                  <w:shd w:val="clear" w:color="auto" w:fill="auto"/>
                </w:tcPr>
                <w:p w14:paraId="10B7246B" w14:textId="77777777" w:rsidR="00670304" w:rsidRPr="006F1FC7" w:rsidRDefault="00670304" w:rsidP="006F1FC7">
                  <w:pPr>
                    <w:jc w:val="center"/>
                    <w:rPr>
                      <w:rFonts w:ascii="Arial" w:hAnsi="Arial" w:cs="Arial"/>
                      <w:sz w:val="18"/>
                      <w:szCs w:val="18"/>
                    </w:rPr>
                  </w:pPr>
                </w:p>
              </w:tc>
              <w:tc>
                <w:tcPr>
                  <w:tcW w:w="607" w:type="dxa"/>
                  <w:tcBorders>
                    <w:top w:val="nil"/>
                    <w:left w:val="nil"/>
                    <w:bottom w:val="nil"/>
                    <w:right w:val="nil"/>
                  </w:tcBorders>
                  <w:shd w:val="clear" w:color="auto" w:fill="auto"/>
                </w:tcPr>
                <w:p w14:paraId="5CFCD01F"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Main</w:t>
                  </w:r>
                </w:p>
              </w:tc>
              <w:tc>
                <w:tcPr>
                  <w:tcW w:w="597" w:type="dxa"/>
                  <w:tcBorders>
                    <w:top w:val="nil"/>
                    <w:left w:val="nil"/>
                    <w:bottom w:val="nil"/>
                    <w:right w:val="nil"/>
                  </w:tcBorders>
                  <w:shd w:val="clear" w:color="auto" w:fill="auto"/>
                </w:tcPr>
                <w:p w14:paraId="69C91864" w14:textId="77777777" w:rsidR="00670304" w:rsidRPr="00CE22E8" w:rsidRDefault="00670304"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329" w:type="dxa"/>
                  <w:tcBorders>
                    <w:top w:val="nil"/>
                    <w:left w:val="nil"/>
                    <w:bottom w:val="nil"/>
                    <w:right w:val="nil"/>
                  </w:tcBorders>
                  <w:shd w:val="clear" w:color="auto" w:fill="auto"/>
                </w:tcPr>
                <w:p w14:paraId="62B99A14" w14:textId="77777777" w:rsidR="00670304" w:rsidRPr="006F1FC7" w:rsidRDefault="00670304" w:rsidP="00D12A50">
                  <w:pPr>
                    <w:rPr>
                      <w:rFonts w:ascii="Arial" w:hAnsi="Arial" w:cs="Arial"/>
                      <w:sz w:val="22"/>
                      <w:szCs w:val="22"/>
                    </w:rPr>
                  </w:pPr>
                </w:p>
              </w:tc>
            </w:tr>
            <w:tr w:rsidR="00670304" w:rsidRPr="006F1FC7" w14:paraId="5EEFCFBA" w14:textId="77777777" w:rsidTr="006F1FC7">
              <w:tc>
                <w:tcPr>
                  <w:tcW w:w="607" w:type="dxa"/>
                  <w:tcBorders>
                    <w:top w:val="nil"/>
                    <w:left w:val="nil"/>
                    <w:bottom w:val="nil"/>
                    <w:right w:val="nil"/>
                  </w:tcBorders>
                  <w:shd w:val="clear" w:color="auto" w:fill="auto"/>
                </w:tcPr>
                <w:p w14:paraId="3E4BB040"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8B56AAD"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62CA7079" w14:textId="77777777" w:rsidR="00670304" w:rsidRPr="006F1FC7" w:rsidRDefault="00670304" w:rsidP="00D12A50">
                  <w:pPr>
                    <w:rPr>
                      <w:rFonts w:ascii="Arial" w:hAnsi="Arial" w:cs="Arial"/>
                      <w:sz w:val="22"/>
                      <w:szCs w:val="22"/>
                    </w:rPr>
                  </w:pPr>
                  <w:r w:rsidRPr="006F1FC7">
                    <w:rPr>
                      <w:rFonts w:ascii="Arial" w:hAnsi="Arial" w:cs="Arial"/>
                      <w:sz w:val="22"/>
                      <w:szCs w:val="22"/>
                    </w:rPr>
                    <w:t>Salary or Wages</w:t>
                  </w:r>
                </w:p>
              </w:tc>
              <w:tc>
                <w:tcPr>
                  <w:tcW w:w="607" w:type="dxa"/>
                  <w:tcBorders>
                    <w:top w:val="nil"/>
                    <w:left w:val="nil"/>
                    <w:bottom w:val="nil"/>
                    <w:right w:val="nil"/>
                  </w:tcBorders>
                  <w:shd w:val="clear" w:color="auto" w:fill="auto"/>
                </w:tcPr>
                <w:p w14:paraId="0B49B517"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25B4F2BF"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29D1567D" w14:textId="77777777" w:rsidR="00670304" w:rsidRPr="006F1FC7" w:rsidRDefault="00670304" w:rsidP="00D12A50">
                  <w:pPr>
                    <w:rPr>
                      <w:rFonts w:ascii="Arial" w:hAnsi="Arial" w:cs="Arial"/>
                      <w:sz w:val="22"/>
                      <w:szCs w:val="22"/>
                    </w:rPr>
                  </w:pPr>
                  <w:r w:rsidRPr="006F1FC7">
                    <w:rPr>
                      <w:rFonts w:ascii="Arial" w:hAnsi="Arial" w:cs="Arial"/>
                      <w:sz w:val="22"/>
                      <w:szCs w:val="22"/>
                    </w:rPr>
                    <w:t>Income Support</w:t>
                  </w:r>
                </w:p>
              </w:tc>
            </w:tr>
            <w:tr w:rsidR="00670304" w:rsidRPr="006F1FC7" w14:paraId="3DEF6237" w14:textId="77777777" w:rsidTr="006F1FC7">
              <w:tc>
                <w:tcPr>
                  <w:tcW w:w="607" w:type="dxa"/>
                  <w:tcBorders>
                    <w:top w:val="nil"/>
                    <w:left w:val="nil"/>
                    <w:bottom w:val="nil"/>
                    <w:right w:val="nil"/>
                  </w:tcBorders>
                  <w:shd w:val="clear" w:color="auto" w:fill="auto"/>
                </w:tcPr>
                <w:p w14:paraId="3100F600"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CEA3944"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10A3A253" w14:textId="77777777" w:rsidR="00670304" w:rsidRPr="006F1FC7" w:rsidRDefault="00670304" w:rsidP="00D12A50">
                  <w:pPr>
                    <w:rPr>
                      <w:rFonts w:ascii="Arial" w:hAnsi="Arial" w:cs="Arial"/>
                      <w:sz w:val="22"/>
                      <w:szCs w:val="22"/>
                    </w:rPr>
                  </w:pPr>
                  <w:r w:rsidRPr="006F1FC7">
                    <w:rPr>
                      <w:rFonts w:ascii="Arial" w:hAnsi="Arial" w:cs="Arial"/>
                      <w:sz w:val="22"/>
                      <w:szCs w:val="22"/>
                    </w:rPr>
                    <w:t>Job Seeker’s Allowance</w:t>
                  </w:r>
                </w:p>
              </w:tc>
              <w:tc>
                <w:tcPr>
                  <w:tcW w:w="607" w:type="dxa"/>
                  <w:tcBorders>
                    <w:top w:val="nil"/>
                    <w:left w:val="nil"/>
                    <w:bottom w:val="nil"/>
                    <w:right w:val="nil"/>
                  </w:tcBorders>
                  <w:shd w:val="clear" w:color="auto" w:fill="auto"/>
                </w:tcPr>
                <w:p w14:paraId="7096FB9A"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B3F3EA6"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7453624F" w14:textId="77777777" w:rsidR="00670304" w:rsidRPr="006F1FC7" w:rsidRDefault="00670304" w:rsidP="00D12A50">
                  <w:pPr>
                    <w:rPr>
                      <w:rFonts w:ascii="Arial" w:hAnsi="Arial" w:cs="Arial"/>
                      <w:sz w:val="22"/>
                      <w:szCs w:val="22"/>
                    </w:rPr>
                  </w:pPr>
                  <w:r w:rsidRPr="006F1FC7">
                    <w:rPr>
                      <w:rFonts w:ascii="Arial" w:hAnsi="Arial" w:cs="Arial"/>
                      <w:sz w:val="22"/>
                      <w:szCs w:val="22"/>
                    </w:rPr>
                    <w:t>Disability Living Allowance</w:t>
                  </w:r>
                </w:p>
              </w:tc>
            </w:tr>
            <w:tr w:rsidR="00670304" w:rsidRPr="006F1FC7" w14:paraId="48001495" w14:textId="77777777" w:rsidTr="006F1FC7">
              <w:tc>
                <w:tcPr>
                  <w:tcW w:w="607" w:type="dxa"/>
                  <w:tcBorders>
                    <w:top w:val="nil"/>
                    <w:left w:val="nil"/>
                    <w:bottom w:val="nil"/>
                    <w:right w:val="nil"/>
                  </w:tcBorders>
                  <w:shd w:val="clear" w:color="auto" w:fill="auto"/>
                </w:tcPr>
                <w:p w14:paraId="2397B904"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EA18A8D"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664CEA42" w14:textId="77777777" w:rsidR="00670304" w:rsidRPr="006F1FC7" w:rsidRDefault="00670304" w:rsidP="00D12A50">
                  <w:pPr>
                    <w:rPr>
                      <w:rFonts w:ascii="Arial" w:hAnsi="Arial" w:cs="Arial"/>
                      <w:sz w:val="22"/>
                      <w:szCs w:val="22"/>
                    </w:rPr>
                  </w:pPr>
                  <w:r w:rsidRPr="006F1FC7">
                    <w:rPr>
                      <w:rFonts w:ascii="Arial" w:hAnsi="Arial" w:cs="Arial"/>
                      <w:sz w:val="22"/>
                      <w:szCs w:val="22"/>
                    </w:rPr>
                    <w:t>Incapacity Benefit</w:t>
                  </w:r>
                </w:p>
              </w:tc>
              <w:tc>
                <w:tcPr>
                  <w:tcW w:w="607" w:type="dxa"/>
                  <w:tcBorders>
                    <w:top w:val="nil"/>
                    <w:left w:val="nil"/>
                    <w:bottom w:val="nil"/>
                    <w:right w:val="nil"/>
                  </w:tcBorders>
                  <w:shd w:val="clear" w:color="auto" w:fill="auto"/>
                </w:tcPr>
                <w:p w14:paraId="2FC3D82B"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748BC92"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0C76E371" w14:textId="77777777" w:rsidR="00670304" w:rsidRPr="006F1FC7" w:rsidRDefault="00670304" w:rsidP="00D12A50">
                  <w:pPr>
                    <w:rPr>
                      <w:rFonts w:ascii="Arial" w:hAnsi="Arial" w:cs="Arial"/>
                      <w:sz w:val="22"/>
                      <w:szCs w:val="22"/>
                    </w:rPr>
                  </w:pPr>
                  <w:r w:rsidRPr="006F1FC7">
                    <w:rPr>
                      <w:rFonts w:ascii="Arial" w:hAnsi="Arial" w:cs="Arial"/>
                      <w:sz w:val="22"/>
                      <w:szCs w:val="22"/>
                    </w:rPr>
                    <w:t>Pension (Private or State)</w:t>
                  </w:r>
                </w:p>
              </w:tc>
            </w:tr>
            <w:tr w:rsidR="00670304" w:rsidRPr="006F1FC7" w14:paraId="5248598E" w14:textId="77777777" w:rsidTr="006F1FC7">
              <w:tc>
                <w:tcPr>
                  <w:tcW w:w="607" w:type="dxa"/>
                  <w:tcBorders>
                    <w:top w:val="nil"/>
                    <w:left w:val="nil"/>
                    <w:bottom w:val="nil"/>
                    <w:right w:val="nil"/>
                  </w:tcBorders>
                  <w:shd w:val="clear" w:color="auto" w:fill="auto"/>
                </w:tcPr>
                <w:p w14:paraId="46226A40" w14:textId="77777777" w:rsidR="00670304" w:rsidRPr="006F1FC7" w:rsidRDefault="00670304"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3152F616" w14:textId="77777777" w:rsidR="00670304" w:rsidRPr="006F1FC7" w:rsidRDefault="00670304"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56B785DA" w14:textId="77777777" w:rsidR="00670304" w:rsidRPr="006F1FC7" w:rsidRDefault="00670304" w:rsidP="00D12A50">
                  <w:pPr>
                    <w:rPr>
                      <w:rFonts w:ascii="Arial" w:hAnsi="Arial" w:cs="Arial"/>
                      <w:sz w:val="22"/>
                      <w:szCs w:val="22"/>
                    </w:rPr>
                  </w:pPr>
                  <w:r w:rsidRPr="006F1FC7">
                    <w:rPr>
                      <w:rFonts w:ascii="Arial" w:hAnsi="Arial" w:cs="Arial"/>
                      <w:sz w:val="22"/>
                      <w:szCs w:val="22"/>
                    </w:rPr>
                    <w:t>Other</w:t>
                  </w:r>
                </w:p>
              </w:tc>
              <w:tc>
                <w:tcPr>
                  <w:tcW w:w="607" w:type="dxa"/>
                  <w:tcBorders>
                    <w:top w:val="nil"/>
                    <w:left w:val="nil"/>
                    <w:bottom w:val="nil"/>
                    <w:right w:val="nil"/>
                  </w:tcBorders>
                  <w:shd w:val="clear" w:color="auto" w:fill="auto"/>
                </w:tcPr>
                <w:p w14:paraId="5996F08F" w14:textId="77777777" w:rsidR="00670304" w:rsidRPr="006F1FC7" w:rsidRDefault="00670304" w:rsidP="00D12A50">
                  <w:pPr>
                    <w:rPr>
                      <w:rFonts w:ascii="Arial" w:hAnsi="Arial" w:cs="Arial"/>
                    </w:rPr>
                  </w:pPr>
                </w:p>
              </w:tc>
              <w:tc>
                <w:tcPr>
                  <w:tcW w:w="597" w:type="dxa"/>
                  <w:tcBorders>
                    <w:top w:val="nil"/>
                    <w:left w:val="nil"/>
                    <w:bottom w:val="nil"/>
                    <w:right w:val="nil"/>
                  </w:tcBorders>
                  <w:shd w:val="clear" w:color="auto" w:fill="auto"/>
                </w:tcPr>
                <w:p w14:paraId="0E977B2A" w14:textId="77777777" w:rsidR="00670304" w:rsidRPr="006F1FC7" w:rsidRDefault="00670304" w:rsidP="00D12A50">
                  <w:pPr>
                    <w:rPr>
                      <w:rFonts w:ascii="Arial" w:hAnsi="Arial" w:cs="Arial"/>
                      <w:sz w:val="22"/>
                      <w:szCs w:val="22"/>
                    </w:rPr>
                  </w:pPr>
                </w:p>
              </w:tc>
              <w:tc>
                <w:tcPr>
                  <w:tcW w:w="3329" w:type="dxa"/>
                  <w:tcBorders>
                    <w:top w:val="nil"/>
                    <w:left w:val="nil"/>
                    <w:bottom w:val="nil"/>
                    <w:right w:val="nil"/>
                  </w:tcBorders>
                  <w:shd w:val="clear" w:color="auto" w:fill="auto"/>
                </w:tcPr>
                <w:p w14:paraId="645CAC3C" w14:textId="77777777" w:rsidR="00670304" w:rsidRPr="006F1FC7" w:rsidRDefault="00670304" w:rsidP="00D12A50">
                  <w:pPr>
                    <w:rPr>
                      <w:rFonts w:ascii="Arial" w:hAnsi="Arial" w:cs="Arial"/>
                      <w:sz w:val="22"/>
                      <w:szCs w:val="22"/>
                    </w:rPr>
                  </w:pPr>
                </w:p>
              </w:tc>
            </w:tr>
          </w:tbl>
          <w:p w14:paraId="3CA07BAC" w14:textId="77777777" w:rsidR="00D13F2A" w:rsidRPr="006F1FC7" w:rsidRDefault="00D13F2A" w:rsidP="002412A0">
            <w:pPr>
              <w:rPr>
                <w:rFonts w:ascii="Arial" w:hAnsi="Arial" w:cs="Arial"/>
                <w:sz w:val="22"/>
                <w:szCs w:val="22"/>
              </w:rPr>
            </w:pPr>
          </w:p>
        </w:tc>
        <w:tc>
          <w:tcPr>
            <w:tcW w:w="1801" w:type="dxa"/>
            <w:shd w:val="clear" w:color="auto" w:fill="auto"/>
            <w:vAlign w:val="center"/>
          </w:tcPr>
          <w:p w14:paraId="73B53C37" w14:textId="77777777" w:rsidR="00D13F2A" w:rsidRPr="006F1FC7" w:rsidRDefault="00D13F2A"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tick all the boxes that apply.</w:t>
            </w:r>
          </w:p>
        </w:tc>
      </w:tr>
    </w:tbl>
    <w:p w14:paraId="0089A200" w14:textId="77777777" w:rsidR="006B7A3C" w:rsidRPr="007F2E7E" w:rsidRDefault="006B7A3C" w:rsidP="00572EA1">
      <w:pPr>
        <w:rPr>
          <w:rFonts w:ascii="Arial" w:hAnsi="Arial" w:cs="Arial"/>
        </w:rPr>
      </w:pPr>
    </w:p>
    <w:tbl>
      <w:tblPr>
        <w:tblW w:w="11089" w:type="dxa"/>
        <w:tblLayout w:type="fixed"/>
        <w:tblLook w:val="01E0" w:firstRow="1" w:lastRow="1" w:firstColumn="1" w:lastColumn="1" w:noHBand="0" w:noVBand="0"/>
      </w:tblPr>
      <w:tblGrid>
        <w:gridCol w:w="9288"/>
        <w:gridCol w:w="113"/>
        <w:gridCol w:w="1688"/>
      </w:tblGrid>
      <w:tr w:rsidR="003E68DE" w:rsidRPr="006F1FC7" w14:paraId="05510F5F" w14:textId="77777777" w:rsidTr="006F1FC7">
        <w:trPr>
          <w:trHeight w:val="567"/>
        </w:trPr>
        <w:tc>
          <w:tcPr>
            <w:tcW w:w="9401" w:type="dxa"/>
            <w:gridSpan w:val="2"/>
            <w:shd w:val="clear" w:color="auto" w:fill="auto"/>
            <w:vAlign w:val="center"/>
          </w:tcPr>
          <w:p w14:paraId="5FBA1310" w14:textId="77777777" w:rsidR="005B0C67" w:rsidRDefault="005B0C67" w:rsidP="00D13F2A">
            <w:pPr>
              <w:rPr>
                <w:rFonts w:ascii="Arial" w:hAnsi="Arial" w:cs="Arial"/>
                <w:b/>
              </w:rPr>
            </w:pPr>
          </w:p>
          <w:p w14:paraId="68BC6B41" w14:textId="77777777" w:rsidR="005B0C67" w:rsidRDefault="005B0C67" w:rsidP="00D13F2A">
            <w:pPr>
              <w:rPr>
                <w:rFonts w:ascii="Arial" w:hAnsi="Arial" w:cs="Arial"/>
                <w:b/>
              </w:rPr>
            </w:pPr>
          </w:p>
          <w:p w14:paraId="7913989E" w14:textId="77777777" w:rsidR="005B0C67" w:rsidRDefault="005B0C67" w:rsidP="00D13F2A">
            <w:pPr>
              <w:rPr>
                <w:rFonts w:ascii="Arial" w:hAnsi="Arial" w:cs="Arial"/>
                <w:b/>
              </w:rPr>
            </w:pPr>
          </w:p>
          <w:p w14:paraId="583DBC96" w14:textId="77777777" w:rsidR="005B0C67" w:rsidRDefault="005B0C67" w:rsidP="00D13F2A">
            <w:pPr>
              <w:rPr>
                <w:rFonts w:ascii="Arial" w:hAnsi="Arial" w:cs="Arial"/>
                <w:b/>
              </w:rPr>
            </w:pPr>
          </w:p>
          <w:p w14:paraId="56BFA222" w14:textId="77777777" w:rsidR="005B0C67" w:rsidRDefault="005B0C67" w:rsidP="00D13F2A">
            <w:pPr>
              <w:rPr>
                <w:rFonts w:ascii="Arial" w:hAnsi="Arial" w:cs="Arial"/>
                <w:b/>
              </w:rPr>
            </w:pPr>
          </w:p>
          <w:p w14:paraId="1377D8BB" w14:textId="1665C72A" w:rsidR="005B0C67" w:rsidRDefault="005B0C67" w:rsidP="00D13F2A">
            <w:pPr>
              <w:rPr>
                <w:rFonts w:ascii="Arial" w:hAnsi="Arial" w:cs="Arial"/>
                <w:b/>
              </w:rPr>
            </w:pPr>
          </w:p>
          <w:p w14:paraId="59B627D0" w14:textId="08F4A9BD" w:rsidR="005B0C67" w:rsidRDefault="005B0C67" w:rsidP="00D13F2A">
            <w:pPr>
              <w:rPr>
                <w:rFonts w:ascii="Arial" w:hAnsi="Arial" w:cs="Arial"/>
                <w:b/>
              </w:rPr>
            </w:pPr>
          </w:p>
          <w:p w14:paraId="2D205B8D" w14:textId="77777777" w:rsidR="00FA4AE9" w:rsidRDefault="00FA4AE9" w:rsidP="00D13F2A">
            <w:pPr>
              <w:rPr>
                <w:rFonts w:ascii="Arial" w:hAnsi="Arial" w:cs="Arial"/>
                <w:b/>
              </w:rPr>
            </w:pPr>
          </w:p>
          <w:p w14:paraId="3B189C63" w14:textId="04D0CF87" w:rsidR="003E68DE" w:rsidRPr="006F1FC7" w:rsidRDefault="003E68DE" w:rsidP="00D13F2A">
            <w:pPr>
              <w:rPr>
                <w:rFonts w:ascii="Arial" w:hAnsi="Arial" w:cs="Arial"/>
                <w:sz w:val="22"/>
                <w:szCs w:val="22"/>
              </w:rPr>
            </w:pPr>
            <w:r w:rsidRPr="006F1FC7">
              <w:rPr>
                <w:rFonts w:ascii="Arial" w:hAnsi="Arial" w:cs="Arial"/>
                <w:b/>
              </w:rPr>
              <w:t>About Your Current Accommodation</w:t>
            </w:r>
          </w:p>
        </w:tc>
        <w:tc>
          <w:tcPr>
            <w:tcW w:w="1688" w:type="dxa"/>
            <w:shd w:val="clear" w:color="auto" w:fill="auto"/>
            <w:vAlign w:val="center"/>
          </w:tcPr>
          <w:p w14:paraId="3A345942" w14:textId="77777777" w:rsidR="003E68DE" w:rsidRPr="006F1FC7" w:rsidRDefault="003E68DE" w:rsidP="006F1FC7">
            <w:pPr>
              <w:jc w:val="center"/>
              <w:rPr>
                <w:rFonts w:ascii="Arial" w:hAnsi="Arial" w:cs="Arial"/>
                <w:color w:val="FF6600"/>
              </w:rPr>
            </w:pPr>
          </w:p>
        </w:tc>
      </w:tr>
      <w:tr w:rsidR="00D13F2A" w:rsidRPr="006F1FC7" w14:paraId="7E02785A" w14:textId="77777777" w:rsidTr="006F1FC7">
        <w:tc>
          <w:tcPr>
            <w:tcW w:w="9401" w:type="dxa"/>
            <w:gridSpan w:val="2"/>
            <w:shd w:val="clear" w:color="auto" w:fill="auto"/>
          </w:tcPr>
          <w:p w14:paraId="11C7738D" w14:textId="77777777" w:rsidR="00D13F2A" w:rsidRPr="006F1FC7" w:rsidRDefault="00D13F2A" w:rsidP="009F686E">
            <w:pPr>
              <w:rPr>
                <w:rFonts w:ascii="Arial" w:hAnsi="Arial" w:cs="Arial"/>
                <w:sz w:val="22"/>
                <w:szCs w:val="22"/>
              </w:rPr>
            </w:pPr>
          </w:p>
        </w:tc>
        <w:tc>
          <w:tcPr>
            <w:tcW w:w="1688" w:type="dxa"/>
            <w:shd w:val="clear" w:color="auto" w:fill="auto"/>
            <w:vAlign w:val="center"/>
          </w:tcPr>
          <w:p w14:paraId="2BA89901" w14:textId="77777777" w:rsidR="00D13F2A" w:rsidRPr="006F1FC7" w:rsidRDefault="00D13F2A" w:rsidP="006F1FC7">
            <w:pPr>
              <w:jc w:val="center"/>
              <w:rPr>
                <w:rFonts w:ascii="Arial" w:hAnsi="Arial" w:cs="Arial"/>
                <w:color w:val="FF6600"/>
              </w:rPr>
            </w:pPr>
          </w:p>
        </w:tc>
      </w:tr>
      <w:tr w:rsidR="00F05969" w:rsidRPr="006F1FC7" w14:paraId="4050EBFC" w14:textId="77777777" w:rsidTr="006F1FC7">
        <w:tc>
          <w:tcPr>
            <w:tcW w:w="9401" w:type="dxa"/>
            <w:gridSpan w:val="2"/>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97"/>
              <w:gridCol w:w="3330"/>
              <w:gridCol w:w="607"/>
              <w:gridCol w:w="597"/>
              <w:gridCol w:w="3329"/>
            </w:tblGrid>
            <w:tr w:rsidR="00E15907" w:rsidRPr="006F1FC7" w14:paraId="2BE9D6E0" w14:textId="77777777" w:rsidTr="006F1FC7">
              <w:tc>
                <w:tcPr>
                  <w:tcW w:w="9067" w:type="dxa"/>
                  <w:gridSpan w:val="6"/>
                  <w:tcBorders>
                    <w:top w:val="nil"/>
                    <w:left w:val="nil"/>
                    <w:bottom w:val="nil"/>
                    <w:right w:val="nil"/>
                  </w:tcBorders>
                  <w:shd w:val="clear" w:color="auto" w:fill="auto"/>
                </w:tcPr>
                <w:p w14:paraId="3FD00F5A" w14:textId="77777777" w:rsidR="00E15907" w:rsidRPr="009A1AE8" w:rsidRDefault="00E15907" w:rsidP="00D12A50">
                  <w:pPr>
                    <w:rPr>
                      <w:rFonts w:asciiTheme="minorHAnsi" w:hAnsiTheme="minorHAnsi" w:cstheme="minorHAnsi"/>
                      <w:b/>
                      <w:bCs/>
                      <w:sz w:val="22"/>
                      <w:szCs w:val="22"/>
                    </w:rPr>
                  </w:pPr>
                  <w:r w:rsidRPr="009A1AE8">
                    <w:rPr>
                      <w:rFonts w:asciiTheme="minorHAnsi" w:hAnsiTheme="minorHAnsi" w:cstheme="minorHAnsi"/>
                      <w:b/>
                      <w:bCs/>
                      <w:sz w:val="28"/>
                      <w:szCs w:val="28"/>
                    </w:rPr>
                    <w:t>Please tick the box that best describes where you live now.</w:t>
                  </w:r>
                </w:p>
              </w:tc>
            </w:tr>
            <w:tr w:rsidR="00E15907" w:rsidRPr="006F1FC7" w14:paraId="215A8EFB" w14:textId="77777777" w:rsidTr="006F1FC7">
              <w:trPr>
                <w:trHeight w:val="299"/>
              </w:trPr>
              <w:tc>
                <w:tcPr>
                  <w:tcW w:w="9067" w:type="dxa"/>
                  <w:gridSpan w:val="6"/>
                  <w:tcBorders>
                    <w:top w:val="nil"/>
                    <w:left w:val="nil"/>
                    <w:bottom w:val="nil"/>
                    <w:right w:val="nil"/>
                  </w:tcBorders>
                  <w:shd w:val="clear" w:color="auto" w:fill="auto"/>
                </w:tcPr>
                <w:p w14:paraId="44E5076C" w14:textId="77777777" w:rsidR="00E15907" w:rsidRPr="006F1FC7" w:rsidRDefault="00E15907" w:rsidP="00D12A50">
                  <w:pPr>
                    <w:rPr>
                      <w:rFonts w:ascii="Arial" w:hAnsi="Arial" w:cs="Arial"/>
                      <w:sz w:val="22"/>
                      <w:szCs w:val="22"/>
                    </w:rPr>
                  </w:pPr>
                </w:p>
              </w:tc>
            </w:tr>
            <w:tr w:rsidR="00E15907" w:rsidRPr="006F1FC7" w14:paraId="2E664145" w14:textId="77777777" w:rsidTr="006F1FC7">
              <w:tc>
                <w:tcPr>
                  <w:tcW w:w="607" w:type="dxa"/>
                  <w:tcBorders>
                    <w:top w:val="nil"/>
                    <w:left w:val="nil"/>
                    <w:bottom w:val="nil"/>
                    <w:right w:val="nil"/>
                  </w:tcBorders>
                  <w:shd w:val="clear" w:color="auto" w:fill="auto"/>
                </w:tcPr>
                <w:p w14:paraId="2A2BF75F" w14:textId="77777777" w:rsidR="00E15907" w:rsidRPr="00CE22E8" w:rsidRDefault="00E15907"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Main</w:t>
                  </w:r>
                </w:p>
              </w:tc>
              <w:tc>
                <w:tcPr>
                  <w:tcW w:w="597" w:type="dxa"/>
                  <w:tcBorders>
                    <w:top w:val="nil"/>
                    <w:left w:val="nil"/>
                    <w:bottom w:val="nil"/>
                    <w:right w:val="nil"/>
                  </w:tcBorders>
                  <w:shd w:val="clear" w:color="auto" w:fill="auto"/>
                </w:tcPr>
                <w:p w14:paraId="73BDB639" w14:textId="77777777" w:rsidR="00E15907" w:rsidRPr="00CE22E8" w:rsidRDefault="00E15907"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330" w:type="dxa"/>
                  <w:tcBorders>
                    <w:top w:val="nil"/>
                    <w:left w:val="nil"/>
                    <w:bottom w:val="nil"/>
                    <w:right w:val="nil"/>
                  </w:tcBorders>
                  <w:shd w:val="clear" w:color="auto" w:fill="auto"/>
                </w:tcPr>
                <w:p w14:paraId="5004AA2F" w14:textId="77777777" w:rsidR="00E15907" w:rsidRPr="00CE22E8" w:rsidRDefault="00E15907" w:rsidP="006F1FC7">
                  <w:pPr>
                    <w:jc w:val="center"/>
                    <w:rPr>
                      <w:rFonts w:asciiTheme="minorHAnsi" w:hAnsiTheme="minorHAnsi" w:cstheme="minorHAnsi"/>
                      <w:b/>
                      <w:bCs/>
                      <w:sz w:val="18"/>
                      <w:szCs w:val="18"/>
                    </w:rPr>
                  </w:pPr>
                </w:p>
              </w:tc>
              <w:tc>
                <w:tcPr>
                  <w:tcW w:w="607" w:type="dxa"/>
                  <w:tcBorders>
                    <w:top w:val="nil"/>
                    <w:left w:val="nil"/>
                    <w:bottom w:val="nil"/>
                    <w:right w:val="nil"/>
                  </w:tcBorders>
                  <w:shd w:val="clear" w:color="auto" w:fill="auto"/>
                </w:tcPr>
                <w:p w14:paraId="5E01A21E" w14:textId="77777777" w:rsidR="00E15907" w:rsidRPr="00CE22E8" w:rsidRDefault="00E15907"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Main</w:t>
                  </w:r>
                </w:p>
              </w:tc>
              <w:tc>
                <w:tcPr>
                  <w:tcW w:w="597" w:type="dxa"/>
                  <w:tcBorders>
                    <w:top w:val="nil"/>
                    <w:left w:val="nil"/>
                    <w:bottom w:val="nil"/>
                    <w:right w:val="nil"/>
                  </w:tcBorders>
                  <w:shd w:val="clear" w:color="auto" w:fill="auto"/>
                </w:tcPr>
                <w:p w14:paraId="7FB538F4" w14:textId="77777777" w:rsidR="00E15907" w:rsidRPr="00CE22E8" w:rsidRDefault="00E15907" w:rsidP="006F1FC7">
                  <w:pPr>
                    <w:jc w:val="center"/>
                    <w:rPr>
                      <w:rFonts w:asciiTheme="minorHAnsi" w:hAnsiTheme="minorHAnsi" w:cstheme="minorHAnsi"/>
                      <w:b/>
                      <w:bCs/>
                      <w:sz w:val="18"/>
                      <w:szCs w:val="18"/>
                    </w:rPr>
                  </w:pPr>
                  <w:r w:rsidRPr="00CE22E8">
                    <w:rPr>
                      <w:rFonts w:asciiTheme="minorHAnsi" w:hAnsiTheme="minorHAnsi" w:cstheme="minorHAnsi"/>
                      <w:b/>
                      <w:bCs/>
                      <w:sz w:val="18"/>
                      <w:szCs w:val="18"/>
                    </w:rPr>
                    <w:t>Joint</w:t>
                  </w:r>
                </w:p>
              </w:tc>
              <w:tc>
                <w:tcPr>
                  <w:tcW w:w="3329" w:type="dxa"/>
                  <w:tcBorders>
                    <w:top w:val="nil"/>
                    <w:left w:val="nil"/>
                    <w:bottom w:val="nil"/>
                    <w:right w:val="nil"/>
                  </w:tcBorders>
                  <w:shd w:val="clear" w:color="auto" w:fill="auto"/>
                </w:tcPr>
                <w:p w14:paraId="6656E399" w14:textId="77777777" w:rsidR="00E15907" w:rsidRPr="006F1FC7" w:rsidRDefault="00E15907" w:rsidP="00D12A50">
                  <w:pPr>
                    <w:rPr>
                      <w:rFonts w:ascii="Arial" w:hAnsi="Arial" w:cs="Arial"/>
                      <w:sz w:val="22"/>
                      <w:szCs w:val="22"/>
                    </w:rPr>
                  </w:pPr>
                </w:p>
              </w:tc>
            </w:tr>
            <w:tr w:rsidR="00E15907" w:rsidRPr="006F1FC7" w14:paraId="5BEA4B58" w14:textId="77777777" w:rsidTr="006F1FC7">
              <w:tc>
                <w:tcPr>
                  <w:tcW w:w="607" w:type="dxa"/>
                  <w:tcBorders>
                    <w:top w:val="nil"/>
                    <w:left w:val="nil"/>
                    <w:bottom w:val="nil"/>
                    <w:right w:val="nil"/>
                  </w:tcBorders>
                  <w:shd w:val="clear" w:color="auto" w:fill="auto"/>
                </w:tcPr>
                <w:p w14:paraId="23E2C1FE"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4D390384"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1F48BB6B" w14:textId="77777777" w:rsidR="00E15907" w:rsidRPr="006F1FC7" w:rsidRDefault="002D4264" w:rsidP="00D12A50">
                  <w:pPr>
                    <w:rPr>
                      <w:rFonts w:ascii="Arial" w:hAnsi="Arial" w:cs="Arial"/>
                      <w:sz w:val="22"/>
                      <w:szCs w:val="22"/>
                    </w:rPr>
                  </w:pPr>
                  <w:r w:rsidRPr="006F1FC7">
                    <w:rPr>
                      <w:rFonts w:ascii="Arial" w:hAnsi="Arial" w:cs="Arial"/>
                      <w:sz w:val="22"/>
                      <w:szCs w:val="22"/>
                    </w:rPr>
                    <w:t>Housing Association</w:t>
                  </w:r>
                </w:p>
              </w:tc>
              <w:tc>
                <w:tcPr>
                  <w:tcW w:w="607" w:type="dxa"/>
                  <w:tcBorders>
                    <w:top w:val="nil"/>
                    <w:left w:val="nil"/>
                    <w:bottom w:val="nil"/>
                    <w:right w:val="nil"/>
                  </w:tcBorders>
                  <w:shd w:val="clear" w:color="auto" w:fill="auto"/>
                </w:tcPr>
                <w:p w14:paraId="444AB0E4"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070FD70"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09B766AA" w14:textId="77777777" w:rsidR="00E15907" w:rsidRPr="006F1FC7" w:rsidRDefault="002D4264" w:rsidP="00D12A50">
                  <w:pPr>
                    <w:rPr>
                      <w:rFonts w:ascii="Arial" w:hAnsi="Arial" w:cs="Arial"/>
                      <w:sz w:val="22"/>
                      <w:szCs w:val="22"/>
                    </w:rPr>
                  </w:pPr>
                  <w:r w:rsidRPr="006F1FC7">
                    <w:rPr>
                      <w:rFonts w:ascii="Arial" w:hAnsi="Arial" w:cs="Arial"/>
                      <w:sz w:val="22"/>
                      <w:szCs w:val="22"/>
                    </w:rPr>
                    <w:t>Local Authority or Council</w:t>
                  </w:r>
                </w:p>
              </w:tc>
            </w:tr>
            <w:tr w:rsidR="00E15907" w:rsidRPr="006F1FC7" w14:paraId="65097129" w14:textId="77777777" w:rsidTr="006F1FC7">
              <w:tc>
                <w:tcPr>
                  <w:tcW w:w="607" w:type="dxa"/>
                  <w:tcBorders>
                    <w:top w:val="nil"/>
                    <w:left w:val="nil"/>
                    <w:bottom w:val="nil"/>
                    <w:right w:val="nil"/>
                  </w:tcBorders>
                  <w:shd w:val="clear" w:color="auto" w:fill="auto"/>
                </w:tcPr>
                <w:p w14:paraId="46594E2A"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B1885A9"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26CC8D85" w14:textId="77777777" w:rsidR="00E15907" w:rsidRPr="006F1FC7" w:rsidRDefault="002D4264" w:rsidP="00D12A50">
                  <w:pPr>
                    <w:rPr>
                      <w:rFonts w:ascii="Arial" w:hAnsi="Arial" w:cs="Arial"/>
                      <w:sz w:val="22"/>
                      <w:szCs w:val="22"/>
                    </w:rPr>
                  </w:pPr>
                  <w:r w:rsidRPr="006F1FC7">
                    <w:rPr>
                      <w:rFonts w:ascii="Arial" w:hAnsi="Arial" w:cs="Arial"/>
                      <w:sz w:val="22"/>
                      <w:szCs w:val="22"/>
                    </w:rPr>
                    <w:t>Privately Rented</w:t>
                  </w:r>
                </w:p>
              </w:tc>
              <w:tc>
                <w:tcPr>
                  <w:tcW w:w="607" w:type="dxa"/>
                  <w:tcBorders>
                    <w:top w:val="nil"/>
                    <w:left w:val="nil"/>
                    <w:bottom w:val="nil"/>
                    <w:right w:val="nil"/>
                  </w:tcBorders>
                  <w:shd w:val="clear" w:color="auto" w:fill="auto"/>
                </w:tcPr>
                <w:p w14:paraId="105DFB2A"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079378E"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4554E607" w14:textId="77777777" w:rsidR="00E15907" w:rsidRPr="006F1FC7" w:rsidRDefault="002D4264" w:rsidP="00D12A50">
                  <w:pPr>
                    <w:rPr>
                      <w:rFonts w:ascii="Arial" w:hAnsi="Arial" w:cs="Arial"/>
                      <w:sz w:val="22"/>
                      <w:szCs w:val="22"/>
                    </w:rPr>
                  </w:pPr>
                  <w:r w:rsidRPr="006F1FC7">
                    <w:rPr>
                      <w:rFonts w:ascii="Arial" w:hAnsi="Arial" w:cs="Arial"/>
                      <w:sz w:val="22"/>
                      <w:szCs w:val="22"/>
                    </w:rPr>
                    <w:t>Prison</w:t>
                  </w:r>
                </w:p>
              </w:tc>
            </w:tr>
            <w:tr w:rsidR="00E15907" w:rsidRPr="006F1FC7" w14:paraId="6565C362" w14:textId="77777777" w:rsidTr="006F1FC7">
              <w:tc>
                <w:tcPr>
                  <w:tcW w:w="607" w:type="dxa"/>
                  <w:tcBorders>
                    <w:top w:val="nil"/>
                    <w:left w:val="nil"/>
                    <w:bottom w:val="nil"/>
                    <w:right w:val="nil"/>
                  </w:tcBorders>
                  <w:shd w:val="clear" w:color="auto" w:fill="auto"/>
                </w:tcPr>
                <w:p w14:paraId="3647164D"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02F4ABB"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1152E212" w14:textId="77777777" w:rsidR="00E15907" w:rsidRPr="006F1FC7" w:rsidRDefault="002D4264" w:rsidP="00D12A50">
                  <w:pPr>
                    <w:rPr>
                      <w:rFonts w:ascii="Arial" w:hAnsi="Arial" w:cs="Arial"/>
                      <w:sz w:val="22"/>
                      <w:szCs w:val="22"/>
                    </w:rPr>
                  </w:pPr>
                  <w:r w:rsidRPr="006F1FC7">
                    <w:rPr>
                      <w:rFonts w:ascii="Arial" w:hAnsi="Arial" w:cs="Arial"/>
                      <w:sz w:val="22"/>
                      <w:szCs w:val="22"/>
                    </w:rPr>
                    <w:t>Approved Probation Hostel</w:t>
                  </w:r>
                </w:p>
              </w:tc>
              <w:tc>
                <w:tcPr>
                  <w:tcW w:w="607" w:type="dxa"/>
                  <w:tcBorders>
                    <w:top w:val="nil"/>
                    <w:left w:val="nil"/>
                    <w:bottom w:val="nil"/>
                    <w:right w:val="nil"/>
                  </w:tcBorders>
                  <w:shd w:val="clear" w:color="auto" w:fill="auto"/>
                </w:tcPr>
                <w:p w14:paraId="33B782DD"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22242636"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5FDABBDC" w14:textId="77777777" w:rsidR="00E15907" w:rsidRPr="006F1FC7" w:rsidRDefault="002D4264" w:rsidP="00D12A50">
                  <w:pPr>
                    <w:rPr>
                      <w:rFonts w:ascii="Arial" w:hAnsi="Arial" w:cs="Arial"/>
                      <w:sz w:val="22"/>
                      <w:szCs w:val="22"/>
                    </w:rPr>
                  </w:pPr>
                  <w:r w:rsidRPr="006F1FC7">
                    <w:rPr>
                      <w:rFonts w:ascii="Arial" w:hAnsi="Arial" w:cs="Arial"/>
                      <w:sz w:val="22"/>
                      <w:szCs w:val="22"/>
                    </w:rPr>
                    <w:t>Homeless / Roofless</w:t>
                  </w:r>
                </w:p>
              </w:tc>
            </w:tr>
            <w:tr w:rsidR="00E15907" w:rsidRPr="006F1FC7" w14:paraId="7169E5B6" w14:textId="77777777" w:rsidTr="006F1FC7">
              <w:tc>
                <w:tcPr>
                  <w:tcW w:w="607" w:type="dxa"/>
                  <w:tcBorders>
                    <w:top w:val="nil"/>
                    <w:left w:val="nil"/>
                    <w:bottom w:val="nil"/>
                    <w:right w:val="nil"/>
                  </w:tcBorders>
                  <w:shd w:val="clear" w:color="auto" w:fill="auto"/>
                </w:tcPr>
                <w:p w14:paraId="0C0565FD"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46265727"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47EA4E81" w14:textId="77777777" w:rsidR="00E15907" w:rsidRPr="006F1FC7" w:rsidRDefault="002D4264" w:rsidP="00D12A50">
                  <w:pPr>
                    <w:rPr>
                      <w:rFonts w:ascii="Arial" w:hAnsi="Arial" w:cs="Arial"/>
                      <w:sz w:val="22"/>
                      <w:szCs w:val="22"/>
                    </w:rPr>
                  </w:pPr>
                  <w:r w:rsidRPr="006F1FC7">
                    <w:rPr>
                      <w:rFonts w:ascii="Arial" w:hAnsi="Arial" w:cs="Arial"/>
                      <w:sz w:val="22"/>
                      <w:szCs w:val="22"/>
                    </w:rPr>
                    <w:t>Direct Access Hostel</w:t>
                  </w:r>
                </w:p>
              </w:tc>
              <w:tc>
                <w:tcPr>
                  <w:tcW w:w="607" w:type="dxa"/>
                  <w:tcBorders>
                    <w:top w:val="nil"/>
                    <w:left w:val="nil"/>
                    <w:bottom w:val="nil"/>
                    <w:right w:val="nil"/>
                  </w:tcBorders>
                  <w:shd w:val="clear" w:color="auto" w:fill="auto"/>
                </w:tcPr>
                <w:p w14:paraId="02D294D1"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3A3C341"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1C8690B3" w14:textId="77777777" w:rsidR="00E15907" w:rsidRPr="006F1FC7" w:rsidRDefault="002D4264" w:rsidP="00D12A50">
                  <w:pPr>
                    <w:rPr>
                      <w:rFonts w:ascii="Arial" w:hAnsi="Arial" w:cs="Arial"/>
                      <w:sz w:val="22"/>
                      <w:szCs w:val="22"/>
                    </w:rPr>
                  </w:pPr>
                  <w:r w:rsidRPr="006F1FC7">
                    <w:rPr>
                      <w:rFonts w:ascii="Arial" w:hAnsi="Arial" w:cs="Arial"/>
                      <w:sz w:val="22"/>
                      <w:szCs w:val="22"/>
                    </w:rPr>
                    <w:t>In Hospital</w:t>
                  </w:r>
                </w:p>
              </w:tc>
            </w:tr>
            <w:tr w:rsidR="00E15907" w:rsidRPr="006F1FC7" w14:paraId="0824F74A" w14:textId="77777777" w:rsidTr="006F1FC7">
              <w:tc>
                <w:tcPr>
                  <w:tcW w:w="607" w:type="dxa"/>
                  <w:tcBorders>
                    <w:top w:val="nil"/>
                    <w:left w:val="nil"/>
                    <w:bottom w:val="nil"/>
                    <w:right w:val="nil"/>
                  </w:tcBorders>
                  <w:shd w:val="clear" w:color="auto" w:fill="auto"/>
                </w:tcPr>
                <w:p w14:paraId="069E6A49"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6602D0B"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32ACAD27" w14:textId="77777777" w:rsidR="00E15907" w:rsidRPr="006F1FC7" w:rsidRDefault="002D4264" w:rsidP="00D12A50">
                  <w:pPr>
                    <w:rPr>
                      <w:rFonts w:ascii="Arial" w:hAnsi="Arial" w:cs="Arial"/>
                      <w:sz w:val="22"/>
                      <w:szCs w:val="22"/>
                    </w:rPr>
                  </w:pPr>
                  <w:r w:rsidRPr="006F1FC7">
                    <w:rPr>
                      <w:rFonts w:ascii="Arial" w:hAnsi="Arial" w:cs="Arial"/>
                      <w:sz w:val="22"/>
                      <w:szCs w:val="22"/>
                    </w:rPr>
                    <w:t>Living with Family or Friends</w:t>
                  </w:r>
                </w:p>
              </w:tc>
              <w:tc>
                <w:tcPr>
                  <w:tcW w:w="607" w:type="dxa"/>
                  <w:tcBorders>
                    <w:top w:val="nil"/>
                    <w:left w:val="nil"/>
                    <w:bottom w:val="nil"/>
                    <w:right w:val="nil"/>
                  </w:tcBorders>
                  <w:shd w:val="clear" w:color="auto" w:fill="auto"/>
                </w:tcPr>
                <w:p w14:paraId="257B86D0"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0EEFA4A5"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1A8C0192" w14:textId="77777777" w:rsidR="00E15907" w:rsidRPr="006F1FC7" w:rsidRDefault="002D4264" w:rsidP="00D12A50">
                  <w:pPr>
                    <w:rPr>
                      <w:rFonts w:ascii="Arial" w:hAnsi="Arial" w:cs="Arial"/>
                      <w:sz w:val="22"/>
                      <w:szCs w:val="22"/>
                    </w:rPr>
                  </w:pPr>
                  <w:r w:rsidRPr="006F1FC7">
                    <w:rPr>
                      <w:rFonts w:ascii="Arial" w:hAnsi="Arial" w:cs="Arial"/>
                      <w:sz w:val="22"/>
                      <w:szCs w:val="22"/>
                    </w:rPr>
                    <w:t>Short Life Housing</w:t>
                  </w:r>
                </w:p>
              </w:tc>
            </w:tr>
            <w:tr w:rsidR="00E15907" w:rsidRPr="006F1FC7" w14:paraId="68830C97" w14:textId="77777777" w:rsidTr="006F1FC7">
              <w:tc>
                <w:tcPr>
                  <w:tcW w:w="607" w:type="dxa"/>
                  <w:tcBorders>
                    <w:top w:val="nil"/>
                    <w:left w:val="nil"/>
                    <w:bottom w:val="nil"/>
                    <w:right w:val="nil"/>
                  </w:tcBorders>
                  <w:shd w:val="clear" w:color="auto" w:fill="auto"/>
                </w:tcPr>
                <w:p w14:paraId="0D2F7CAC"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1CE7B18"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195532CB" w14:textId="77777777" w:rsidR="00E15907" w:rsidRPr="006F1FC7" w:rsidRDefault="002D4264" w:rsidP="00D12A50">
                  <w:pPr>
                    <w:rPr>
                      <w:rFonts w:ascii="Arial" w:hAnsi="Arial" w:cs="Arial"/>
                      <w:sz w:val="22"/>
                      <w:szCs w:val="22"/>
                    </w:rPr>
                  </w:pPr>
                  <w:r w:rsidRPr="006F1FC7">
                    <w:rPr>
                      <w:rFonts w:ascii="Arial" w:hAnsi="Arial" w:cs="Arial"/>
                      <w:sz w:val="22"/>
                      <w:szCs w:val="22"/>
                    </w:rPr>
                    <w:t>Supported Housing</w:t>
                  </w:r>
                </w:p>
              </w:tc>
              <w:tc>
                <w:tcPr>
                  <w:tcW w:w="607" w:type="dxa"/>
                  <w:tcBorders>
                    <w:top w:val="nil"/>
                    <w:left w:val="nil"/>
                    <w:bottom w:val="nil"/>
                    <w:right w:val="nil"/>
                  </w:tcBorders>
                  <w:shd w:val="clear" w:color="auto" w:fill="auto"/>
                </w:tcPr>
                <w:p w14:paraId="748A5EF3"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B697BDF"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18C213EC" w14:textId="77777777" w:rsidR="00E15907" w:rsidRPr="006F1FC7" w:rsidRDefault="002D4264" w:rsidP="00D12A50">
                  <w:pPr>
                    <w:rPr>
                      <w:rFonts w:ascii="Arial" w:hAnsi="Arial" w:cs="Arial"/>
                      <w:sz w:val="22"/>
                      <w:szCs w:val="22"/>
                    </w:rPr>
                  </w:pPr>
                  <w:r w:rsidRPr="006F1FC7">
                    <w:rPr>
                      <w:rFonts w:ascii="Arial" w:hAnsi="Arial" w:cs="Arial"/>
                      <w:sz w:val="22"/>
                      <w:szCs w:val="22"/>
                    </w:rPr>
                    <w:t>Homeless Hostel</w:t>
                  </w:r>
                </w:p>
              </w:tc>
            </w:tr>
            <w:tr w:rsidR="00E15907" w:rsidRPr="006F1FC7" w14:paraId="58EEEEEB" w14:textId="77777777" w:rsidTr="006F1FC7">
              <w:tc>
                <w:tcPr>
                  <w:tcW w:w="607" w:type="dxa"/>
                  <w:tcBorders>
                    <w:top w:val="nil"/>
                    <w:left w:val="nil"/>
                    <w:bottom w:val="nil"/>
                    <w:right w:val="nil"/>
                  </w:tcBorders>
                  <w:shd w:val="clear" w:color="auto" w:fill="auto"/>
                </w:tcPr>
                <w:p w14:paraId="0686DE1E"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F03CF87"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503D7BCE" w14:textId="77777777" w:rsidR="00E15907" w:rsidRPr="006F1FC7" w:rsidRDefault="002D4264" w:rsidP="00D12A50">
                  <w:pPr>
                    <w:rPr>
                      <w:rFonts w:ascii="Arial" w:hAnsi="Arial" w:cs="Arial"/>
                      <w:sz w:val="22"/>
                      <w:szCs w:val="22"/>
                    </w:rPr>
                  </w:pPr>
                  <w:r w:rsidRPr="006F1FC7">
                    <w:rPr>
                      <w:rFonts w:ascii="Arial" w:hAnsi="Arial" w:cs="Arial"/>
                      <w:sz w:val="22"/>
                      <w:szCs w:val="22"/>
                    </w:rPr>
                    <w:t>Residential Care Home</w:t>
                  </w:r>
                </w:p>
              </w:tc>
              <w:tc>
                <w:tcPr>
                  <w:tcW w:w="607" w:type="dxa"/>
                  <w:tcBorders>
                    <w:top w:val="nil"/>
                    <w:left w:val="nil"/>
                    <w:bottom w:val="nil"/>
                    <w:right w:val="nil"/>
                  </w:tcBorders>
                  <w:shd w:val="clear" w:color="auto" w:fill="auto"/>
                </w:tcPr>
                <w:p w14:paraId="61C38126"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243E7D8D"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0C634F89" w14:textId="77777777" w:rsidR="00E15907" w:rsidRPr="006F1FC7" w:rsidRDefault="002D4264" w:rsidP="00D12A50">
                  <w:pPr>
                    <w:rPr>
                      <w:rFonts w:ascii="Arial" w:hAnsi="Arial" w:cs="Arial"/>
                      <w:sz w:val="22"/>
                      <w:szCs w:val="22"/>
                    </w:rPr>
                  </w:pPr>
                  <w:r w:rsidRPr="006F1FC7">
                    <w:rPr>
                      <w:rFonts w:ascii="Arial" w:hAnsi="Arial" w:cs="Arial"/>
                      <w:sz w:val="22"/>
                      <w:szCs w:val="22"/>
                    </w:rPr>
                    <w:t>Children’s Home</w:t>
                  </w:r>
                </w:p>
              </w:tc>
            </w:tr>
            <w:tr w:rsidR="00E15907" w:rsidRPr="006F1FC7" w14:paraId="3E688E16" w14:textId="77777777" w:rsidTr="006F1FC7">
              <w:tc>
                <w:tcPr>
                  <w:tcW w:w="607" w:type="dxa"/>
                  <w:tcBorders>
                    <w:top w:val="nil"/>
                    <w:left w:val="nil"/>
                    <w:bottom w:val="nil"/>
                    <w:right w:val="nil"/>
                  </w:tcBorders>
                  <w:shd w:val="clear" w:color="auto" w:fill="auto"/>
                </w:tcPr>
                <w:p w14:paraId="61509765"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6BCCD85A"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2C94ECA8" w14:textId="77777777" w:rsidR="00E15907" w:rsidRPr="006F1FC7" w:rsidRDefault="002D4264" w:rsidP="00D12A50">
                  <w:pPr>
                    <w:rPr>
                      <w:rFonts w:ascii="Arial" w:hAnsi="Arial" w:cs="Arial"/>
                      <w:sz w:val="22"/>
                      <w:szCs w:val="22"/>
                    </w:rPr>
                  </w:pPr>
                  <w:r w:rsidRPr="006F1FC7">
                    <w:rPr>
                      <w:rFonts w:ascii="Arial" w:hAnsi="Arial" w:cs="Arial"/>
                      <w:sz w:val="22"/>
                      <w:szCs w:val="22"/>
                    </w:rPr>
                    <w:t>Foster Care</w:t>
                  </w:r>
                </w:p>
              </w:tc>
              <w:tc>
                <w:tcPr>
                  <w:tcW w:w="607" w:type="dxa"/>
                  <w:tcBorders>
                    <w:top w:val="nil"/>
                    <w:left w:val="nil"/>
                    <w:bottom w:val="nil"/>
                    <w:right w:val="nil"/>
                  </w:tcBorders>
                  <w:shd w:val="clear" w:color="auto" w:fill="auto"/>
                </w:tcPr>
                <w:p w14:paraId="6847BB86"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22F2035C"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3977A7AE" w14:textId="77777777" w:rsidR="00E15907" w:rsidRPr="006F1FC7" w:rsidRDefault="002D4264" w:rsidP="00D12A50">
                  <w:pPr>
                    <w:rPr>
                      <w:rFonts w:ascii="Arial" w:hAnsi="Arial" w:cs="Arial"/>
                      <w:sz w:val="22"/>
                      <w:szCs w:val="22"/>
                    </w:rPr>
                  </w:pPr>
                  <w:r w:rsidRPr="006F1FC7">
                    <w:rPr>
                      <w:rFonts w:ascii="Arial" w:hAnsi="Arial" w:cs="Arial"/>
                      <w:sz w:val="22"/>
                      <w:szCs w:val="22"/>
                    </w:rPr>
                    <w:t>Bed &amp; Breakfast</w:t>
                  </w:r>
                </w:p>
              </w:tc>
            </w:tr>
            <w:tr w:rsidR="00E15907" w:rsidRPr="006F1FC7" w14:paraId="4D616CBD" w14:textId="77777777" w:rsidTr="006F1FC7">
              <w:tc>
                <w:tcPr>
                  <w:tcW w:w="607" w:type="dxa"/>
                  <w:tcBorders>
                    <w:top w:val="nil"/>
                    <w:left w:val="nil"/>
                    <w:bottom w:val="nil"/>
                    <w:right w:val="nil"/>
                  </w:tcBorders>
                  <w:shd w:val="clear" w:color="auto" w:fill="auto"/>
                </w:tcPr>
                <w:p w14:paraId="4C1FAD98"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653849F"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3330" w:type="dxa"/>
                  <w:tcBorders>
                    <w:top w:val="nil"/>
                    <w:left w:val="nil"/>
                    <w:bottom w:val="nil"/>
                    <w:right w:val="nil"/>
                  </w:tcBorders>
                  <w:shd w:val="clear" w:color="auto" w:fill="auto"/>
                </w:tcPr>
                <w:p w14:paraId="7D13B0E2" w14:textId="77777777" w:rsidR="00E15907" w:rsidRPr="006F1FC7" w:rsidRDefault="002D4264" w:rsidP="00D12A50">
                  <w:pPr>
                    <w:rPr>
                      <w:rFonts w:ascii="Arial" w:hAnsi="Arial" w:cs="Arial"/>
                      <w:sz w:val="22"/>
                      <w:szCs w:val="22"/>
                    </w:rPr>
                  </w:pPr>
                  <w:r w:rsidRPr="006F1FC7">
                    <w:rPr>
                      <w:rFonts w:ascii="Arial" w:hAnsi="Arial" w:cs="Arial"/>
                      <w:sz w:val="22"/>
                      <w:szCs w:val="22"/>
                    </w:rPr>
                    <w:t>Home Tied with Job</w:t>
                  </w:r>
                </w:p>
              </w:tc>
              <w:tc>
                <w:tcPr>
                  <w:tcW w:w="607" w:type="dxa"/>
                  <w:tcBorders>
                    <w:top w:val="nil"/>
                    <w:left w:val="nil"/>
                    <w:bottom w:val="nil"/>
                    <w:right w:val="nil"/>
                  </w:tcBorders>
                  <w:shd w:val="clear" w:color="auto" w:fill="auto"/>
                </w:tcPr>
                <w:p w14:paraId="7775C84E" w14:textId="77777777" w:rsidR="00E15907" w:rsidRPr="006F1FC7" w:rsidRDefault="00E15907" w:rsidP="006F1FC7">
                  <w:pPr>
                    <w:jc w:val="center"/>
                    <w:rPr>
                      <w:rFonts w:ascii="Arial" w:hAnsi="Arial" w:cs="Arial"/>
                    </w:rPr>
                  </w:pPr>
                  <w:r w:rsidRPr="006F1FC7">
                    <w:rPr>
                      <w:rFonts w:ascii="Arial" w:hAnsi="Arial" w:cs="Arial"/>
                    </w:rPr>
                    <w:sym w:font="Webdings" w:char="F063"/>
                  </w:r>
                </w:p>
              </w:tc>
              <w:tc>
                <w:tcPr>
                  <w:tcW w:w="597" w:type="dxa"/>
                  <w:tcBorders>
                    <w:top w:val="nil"/>
                    <w:left w:val="nil"/>
                    <w:bottom w:val="nil"/>
                    <w:right w:val="nil"/>
                  </w:tcBorders>
                  <w:shd w:val="clear" w:color="auto" w:fill="auto"/>
                </w:tcPr>
                <w:p w14:paraId="7C92626D" w14:textId="77777777" w:rsidR="00E15907" w:rsidRPr="006F1FC7" w:rsidRDefault="00E15907" w:rsidP="006F1FC7">
                  <w:pPr>
                    <w:jc w:val="center"/>
                    <w:rPr>
                      <w:rFonts w:ascii="Arial" w:hAnsi="Arial" w:cs="Arial"/>
                      <w:sz w:val="22"/>
                      <w:szCs w:val="22"/>
                    </w:rPr>
                  </w:pPr>
                  <w:r w:rsidRPr="006F1FC7">
                    <w:rPr>
                      <w:rFonts w:ascii="Arial" w:hAnsi="Arial" w:cs="Arial"/>
                    </w:rPr>
                    <w:sym w:font="Webdings" w:char="F063"/>
                  </w:r>
                </w:p>
              </w:tc>
              <w:tc>
                <w:tcPr>
                  <w:tcW w:w="3329" w:type="dxa"/>
                  <w:tcBorders>
                    <w:top w:val="nil"/>
                    <w:left w:val="nil"/>
                    <w:bottom w:val="nil"/>
                    <w:right w:val="nil"/>
                  </w:tcBorders>
                  <w:shd w:val="clear" w:color="auto" w:fill="auto"/>
                </w:tcPr>
                <w:p w14:paraId="16D6E6D0" w14:textId="77777777" w:rsidR="00E15907" w:rsidRPr="006F1FC7" w:rsidRDefault="002D4264" w:rsidP="00D12A50">
                  <w:pPr>
                    <w:rPr>
                      <w:rFonts w:ascii="Arial" w:hAnsi="Arial" w:cs="Arial"/>
                      <w:sz w:val="22"/>
                      <w:szCs w:val="22"/>
                    </w:rPr>
                  </w:pPr>
                  <w:r w:rsidRPr="006F1FC7">
                    <w:rPr>
                      <w:rFonts w:ascii="Arial" w:hAnsi="Arial" w:cs="Arial"/>
                      <w:sz w:val="22"/>
                      <w:szCs w:val="22"/>
                    </w:rPr>
                    <w:t>Other</w:t>
                  </w:r>
                </w:p>
              </w:tc>
            </w:tr>
          </w:tbl>
          <w:p w14:paraId="2D956AD3" w14:textId="77777777" w:rsidR="00F05969" w:rsidRPr="006F1FC7" w:rsidRDefault="00F05969" w:rsidP="009F686E">
            <w:pPr>
              <w:rPr>
                <w:rFonts w:ascii="Arial" w:hAnsi="Arial" w:cs="Arial"/>
                <w:sz w:val="22"/>
                <w:szCs w:val="22"/>
              </w:rPr>
            </w:pPr>
          </w:p>
        </w:tc>
        <w:tc>
          <w:tcPr>
            <w:tcW w:w="1688" w:type="dxa"/>
            <w:shd w:val="clear" w:color="auto" w:fill="auto"/>
            <w:vAlign w:val="center"/>
          </w:tcPr>
          <w:p w14:paraId="582FE429" w14:textId="77777777" w:rsidR="00F05969" w:rsidRPr="006F1FC7" w:rsidRDefault="00026598"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If you are not sure which of these categories your home falls into, please contact us.</w:t>
            </w:r>
          </w:p>
        </w:tc>
      </w:tr>
      <w:tr w:rsidR="006B7A3C" w:rsidRPr="006F1FC7" w14:paraId="14CDCDC2" w14:textId="77777777" w:rsidTr="006F1FC7">
        <w:tc>
          <w:tcPr>
            <w:tcW w:w="9401" w:type="dxa"/>
            <w:gridSpan w:val="2"/>
            <w:shd w:val="clear" w:color="auto" w:fill="auto"/>
          </w:tcPr>
          <w:p w14:paraId="7B79FC62" w14:textId="77777777" w:rsidR="006B7A3C" w:rsidRPr="006F1FC7" w:rsidRDefault="006B7A3C" w:rsidP="00D12A50">
            <w:pPr>
              <w:rPr>
                <w:rFonts w:ascii="Arial" w:hAnsi="Arial" w:cs="Arial"/>
                <w:sz w:val="22"/>
                <w:szCs w:val="22"/>
              </w:rPr>
            </w:pPr>
          </w:p>
        </w:tc>
        <w:tc>
          <w:tcPr>
            <w:tcW w:w="1688" w:type="dxa"/>
            <w:shd w:val="clear" w:color="auto" w:fill="auto"/>
            <w:vAlign w:val="center"/>
          </w:tcPr>
          <w:p w14:paraId="11D433A4" w14:textId="77777777" w:rsidR="006B7A3C" w:rsidRPr="006F1FC7" w:rsidRDefault="006B7A3C" w:rsidP="006F1FC7">
            <w:pPr>
              <w:jc w:val="center"/>
              <w:rPr>
                <w:rFonts w:ascii="Arial" w:hAnsi="Arial" w:cs="Arial"/>
                <w:color w:val="FF6600"/>
              </w:rPr>
            </w:pPr>
          </w:p>
        </w:tc>
      </w:tr>
      <w:tr w:rsidR="008E644F" w:rsidRPr="006F1FC7" w14:paraId="36C58A9E" w14:textId="77777777" w:rsidTr="006F1FC7">
        <w:trPr>
          <w:trHeight w:val="567"/>
        </w:trPr>
        <w:tc>
          <w:tcPr>
            <w:tcW w:w="9288"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8E644F" w:rsidRPr="006F1FC7" w14:paraId="65E4044D" w14:textId="77777777" w:rsidTr="006F1FC7">
              <w:tc>
                <w:tcPr>
                  <w:tcW w:w="9067" w:type="dxa"/>
                  <w:gridSpan w:val="2"/>
                  <w:tcBorders>
                    <w:top w:val="nil"/>
                    <w:left w:val="nil"/>
                    <w:bottom w:val="nil"/>
                    <w:right w:val="nil"/>
                  </w:tcBorders>
                  <w:shd w:val="clear" w:color="auto" w:fill="auto"/>
                </w:tcPr>
                <w:p w14:paraId="365B4147" w14:textId="77777777" w:rsidR="008E644F" w:rsidRPr="006F1FC7" w:rsidRDefault="008E644F" w:rsidP="008D0C19">
                  <w:pPr>
                    <w:rPr>
                      <w:rFonts w:ascii="Arial" w:hAnsi="Arial" w:cs="Arial"/>
                      <w:sz w:val="22"/>
                      <w:szCs w:val="22"/>
                    </w:rPr>
                  </w:pPr>
                  <w:r w:rsidRPr="006F1FC7">
                    <w:rPr>
                      <w:rFonts w:ascii="Arial" w:hAnsi="Arial" w:cs="Arial"/>
                      <w:sz w:val="22"/>
                      <w:szCs w:val="22"/>
                    </w:rPr>
                    <w:t>Please give us your current address and the address of your partner (if different or applicable).</w:t>
                  </w:r>
                </w:p>
              </w:tc>
            </w:tr>
            <w:tr w:rsidR="008E644F" w:rsidRPr="006F1FC7" w14:paraId="687DCCA6" w14:textId="77777777" w:rsidTr="006F1FC7">
              <w:tc>
                <w:tcPr>
                  <w:tcW w:w="9067" w:type="dxa"/>
                  <w:gridSpan w:val="2"/>
                  <w:tcBorders>
                    <w:top w:val="nil"/>
                    <w:left w:val="nil"/>
                    <w:bottom w:val="nil"/>
                    <w:right w:val="nil"/>
                  </w:tcBorders>
                  <w:shd w:val="clear" w:color="auto" w:fill="auto"/>
                </w:tcPr>
                <w:p w14:paraId="7785F10F" w14:textId="77777777" w:rsidR="008E644F" w:rsidRPr="006F1FC7" w:rsidRDefault="008E644F" w:rsidP="008D0C19">
                  <w:pPr>
                    <w:rPr>
                      <w:rFonts w:ascii="Arial" w:hAnsi="Arial" w:cs="Arial"/>
                      <w:sz w:val="22"/>
                      <w:szCs w:val="22"/>
                    </w:rPr>
                  </w:pPr>
                </w:p>
              </w:tc>
            </w:tr>
            <w:tr w:rsidR="008E644F" w:rsidRPr="006F1FC7" w14:paraId="18701CC1" w14:textId="77777777" w:rsidTr="006F1FC7">
              <w:tc>
                <w:tcPr>
                  <w:tcW w:w="4533" w:type="dxa"/>
                  <w:tcBorders>
                    <w:top w:val="nil"/>
                    <w:left w:val="nil"/>
                    <w:bottom w:val="single" w:sz="4" w:space="0" w:color="auto"/>
                    <w:right w:val="nil"/>
                  </w:tcBorders>
                  <w:shd w:val="clear" w:color="auto" w:fill="auto"/>
                </w:tcPr>
                <w:p w14:paraId="3D20F46A" w14:textId="06E9CE1E" w:rsidR="008E644F" w:rsidRPr="00CE22E8" w:rsidRDefault="005B0C67" w:rsidP="006F1FC7">
                  <w:pPr>
                    <w:jc w:val="center"/>
                    <w:rPr>
                      <w:rFonts w:asciiTheme="minorHAnsi" w:hAnsiTheme="minorHAnsi" w:cstheme="minorHAnsi"/>
                      <w:b/>
                      <w:bCs/>
                      <w:sz w:val="22"/>
                      <w:szCs w:val="22"/>
                    </w:rPr>
                  </w:pPr>
                  <w:r w:rsidRPr="00CE22E8">
                    <w:rPr>
                      <w:rFonts w:asciiTheme="minorHAnsi" w:hAnsiTheme="minorHAnsi" w:cstheme="minorHAnsi"/>
                      <w:b/>
                      <w:bCs/>
                      <w:sz w:val="22"/>
                      <w:szCs w:val="22"/>
                    </w:rPr>
                    <w:t>Your Address</w:t>
                  </w:r>
                </w:p>
              </w:tc>
              <w:tc>
                <w:tcPr>
                  <w:tcW w:w="4534" w:type="dxa"/>
                  <w:tcBorders>
                    <w:top w:val="nil"/>
                    <w:left w:val="nil"/>
                    <w:bottom w:val="single" w:sz="4" w:space="0" w:color="auto"/>
                    <w:right w:val="nil"/>
                  </w:tcBorders>
                  <w:shd w:val="clear" w:color="auto" w:fill="auto"/>
                </w:tcPr>
                <w:p w14:paraId="344D66DE" w14:textId="77777777" w:rsidR="008E644F" w:rsidRPr="00CE22E8" w:rsidRDefault="008E644F" w:rsidP="006F1FC7">
                  <w:pPr>
                    <w:jc w:val="center"/>
                    <w:rPr>
                      <w:rFonts w:asciiTheme="minorHAnsi" w:hAnsiTheme="minorHAnsi" w:cstheme="minorHAnsi"/>
                      <w:b/>
                      <w:bCs/>
                      <w:sz w:val="22"/>
                      <w:szCs w:val="22"/>
                    </w:rPr>
                  </w:pPr>
                  <w:r w:rsidRPr="00CE22E8">
                    <w:rPr>
                      <w:rFonts w:asciiTheme="minorHAnsi" w:hAnsiTheme="minorHAnsi" w:cstheme="minorHAnsi"/>
                      <w:b/>
                      <w:bCs/>
                      <w:sz w:val="22"/>
                      <w:szCs w:val="22"/>
                    </w:rPr>
                    <w:t>Your Partner’s Address (if applicable)</w:t>
                  </w:r>
                </w:p>
              </w:tc>
            </w:tr>
            <w:tr w:rsidR="008E644F" w:rsidRPr="006F1FC7" w14:paraId="21B5E536" w14:textId="77777777" w:rsidTr="006F1FC7">
              <w:trPr>
                <w:trHeight w:val="425"/>
              </w:trPr>
              <w:tc>
                <w:tcPr>
                  <w:tcW w:w="4533"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4302"/>
                  </w:tblGrid>
                  <w:tr w:rsidR="008E644F" w:rsidRPr="006F1FC7" w14:paraId="033FE6FC" w14:textId="77777777" w:rsidTr="006F1FC7">
                    <w:trPr>
                      <w:trHeight w:val="425"/>
                    </w:trPr>
                    <w:tc>
                      <w:tcPr>
                        <w:tcW w:w="4302" w:type="dxa"/>
                        <w:shd w:val="clear" w:color="auto" w:fill="auto"/>
                      </w:tcPr>
                      <w:p w14:paraId="200BE43E" w14:textId="77777777" w:rsidR="008E644F" w:rsidRPr="006F1FC7" w:rsidRDefault="008E644F" w:rsidP="008D0C19">
                        <w:pPr>
                          <w:rPr>
                            <w:rFonts w:ascii="Arial" w:hAnsi="Arial" w:cs="Arial"/>
                          </w:rPr>
                        </w:pPr>
                      </w:p>
                    </w:tc>
                  </w:tr>
                  <w:tr w:rsidR="008E644F" w:rsidRPr="006F1FC7" w14:paraId="4BFE4043" w14:textId="77777777" w:rsidTr="006F1FC7">
                    <w:trPr>
                      <w:trHeight w:val="425"/>
                    </w:trPr>
                    <w:tc>
                      <w:tcPr>
                        <w:tcW w:w="4302" w:type="dxa"/>
                        <w:shd w:val="clear" w:color="auto" w:fill="auto"/>
                      </w:tcPr>
                      <w:p w14:paraId="458CF776" w14:textId="77777777" w:rsidR="008E644F" w:rsidRPr="006F1FC7" w:rsidRDefault="008E644F" w:rsidP="008D0C19">
                        <w:pPr>
                          <w:rPr>
                            <w:rFonts w:ascii="Arial" w:hAnsi="Arial" w:cs="Arial"/>
                          </w:rPr>
                        </w:pPr>
                      </w:p>
                    </w:tc>
                  </w:tr>
                  <w:tr w:rsidR="008E644F" w:rsidRPr="006F1FC7" w14:paraId="784AC84F" w14:textId="77777777" w:rsidTr="006F1FC7">
                    <w:trPr>
                      <w:trHeight w:val="425"/>
                    </w:trPr>
                    <w:tc>
                      <w:tcPr>
                        <w:tcW w:w="4302" w:type="dxa"/>
                        <w:shd w:val="clear" w:color="auto" w:fill="auto"/>
                      </w:tcPr>
                      <w:p w14:paraId="73F42560" w14:textId="77777777" w:rsidR="008E644F" w:rsidRPr="006F1FC7" w:rsidRDefault="008E644F" w:rsidP="008D0C19">
                        <w:pPr>
                          <w:rPr>
                            <w:rFonts w:ascii="Arial" w:hAnsi="Arial" w:cs="Arial"/>
                          </w:rPr>
                        </w:pPr>
                      </w:p>
                    </w:tc>
                  </w:tr>
                  <w:tr w:rsidR="008E644F" w:rsidRPr="006F1FC7" w14:paraId="04EAA390" w14:textId="77777777" w:rsidTr="006F1FC7">
                    <w:trPr>
                      <w:trHeight w:val="425"/>
                    </w:trPr>
                    <w:tc>
                      <w:tcPr>
                        <w:tcW w:w="4302" w:type="dxa"/>
                        <w:shd w:val="clear" w:color="auto" w:fill="auto"/>
                      </w:tcPr>
                      <w:p w14:paraId="67F38964" w14:textId="77777777" w:rsidR="008E644F" w:rsidRPr="006F1FC7" w:rsidRDefault="008E644F" w:rsidP="008D0C19">
                        <w:pPr>
                          <w:rPr>
                            <w:rFonts w:ascii="Arial" w:hAnsi="Arial" w:cs="Arial"/>
                          </w:rPr>
                        </w:pPr>
                      </w:p>
                    </w:tc>
                  </w:tr>
                </w:tbl>
                <w:p w14:paraId="389183CF" w14:textId="77777777" w:rsidR="008E644F" w:rsidRPr="006F1FC7" w:rsidRDefault="008E644F" w:rsidP="008D0C19">
                  <w:pPr>
                    <w:rPr>
                      <w:rFonts w:ascii="Arial" w:hAnsi="Arial" w:cs="Arial"/>
                    </w:rPr>
                  </w:pPr>
                </w:p>
              </w:tc>
              <w:tc>
                <w:tcPr>
                  <w:tcW w:w="4534"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4302"/>
                  </w:tblGrid>
                  <w:tr w:rsidR="008E644F" w:rsidRPr="006F1FC7" w14:paraId="11CFF227" w14:textId="77777777" w:rsidTr="006F1FC7">
                    <w:trPr>
                      <w:trHeight w:val="425"/>
                    </w:trPr>
                    <w:tc>
                      <w:tcPr>
                        <w:tcW w:w="4302" w:type="dxa"/>
                        <w:shd w:val="clear" w:color="auto" w:fill="auto"/>
                      </w:tcPr>
                      <w:p w14:paraId="417A7464" w14:textId="77777777" w:rsidR="008E644F" w:rsidRPr="006F1FC7" w:rsidRDefault="008E644F" w:rsidP="008D0C19">
                        <w:pPr>
                          <w:rPr>
                            <w:rFonts w:ascii="Arial" w:hAnsi="Arial" w:cs="Arial"/>
                          </w:rPr>
                        </w:pPr>
                      </w:p>
                    </w:tc>
                  </w:tr>
                  <w:tr w:rsidR="008E644F" w:rsidRPr="006F1FC7" w14:paraId="43787556" w14:textId="77777777" w:rsidTr="006F1FC7">
                    <w:trPr>
                      <w:trHeight w:val="425"/>
                    </w:trPr>
                    <w:tc>
                      <w:tcPr>
                        <w:tcW w:w="4302" w:type="dxa"/>
                        <w:shd w:val="clear" w:color="auto" w:fill="auto"/>
                      </w:tcPr>
                      <w:p w14:paraId="71898321" w14:textId="77777777" w:rsidR="008E644F" w:rsidRPr="006F1FC7" w:rsidRDefault="008E644F" w:rsidP="008D0C19">
                        <w:pPr>
                          <w:rPr>
                            <w:rFonts w:ascii="Arial" w:hAnsi="Arial" w:cs="Arial"/>
                          </w:rPr>
                        </w:pPr>
                      </w:p>
                    </w:tc>
                  </w:tr>
                  <w:tr w:rsidR="008E644F" w:rsidRPr="006F1FC7" w14:paraId="7672940F" w14:textId="77777777" w:rsidTr="006F1FC7">
                    <w:trPr>
                      <w:trHeight w:val="425"/>
                    </w:trPr>
                    <w:tc>
                      <w:tcPr>
                        <w:tcW w:w="4302" w:type="dxa"/>
                        <w:shd w:val="clear" w:color="auto" w:fill="auto"/>
                      </w:tcPr>
                      <w:p w14:paraId="7F3A30E4" w14:textId="77777777" w:rsidR="008E644F" w:rsidRPr="006F1FC7" w:rsidRDefault="008E644F" w:rsidP="008D0C19">
                        <w:pPr>
                          <w:rPr>
                            <w:rFonts w:ascii="Arial" w:hAnsi="Arial" w:cs="Arial"/>
                          </w:rPr>
                        </w:pPr>
                      </w:p>
                    </w:tc>
                  </w:tr>
                  <w:tr w:rsidR="008E644F" w:rsidRPr="006F1FC7" w14:paraId="35AE7624" w14:textId="77777777" w:rsidTr="006F1FC7">
                    <w:trPr>
                      <w:trHeight w:val="425"/>
                    </w:trPr>
                    <w:tc>
                      <w:tcPr>
                        <w:tcW w:w="4302" w:type="dxa"/>
                        <w:shd w:val="clear" w:color="auto" w:fill="auto"/>
                      </w:tcPr>
                      <w:p w14:paraId="24A6FFC2" w14:textId="77777777" w:rsidR="008E644F" w:rsidRPr="006F1FC7" w:rsidRDefault="008E644F" w:rsidP="008D0C19">
                        <w:pPr>
                          <w:rPr>
                            <w:rFonts w:ascii="Arial" w:hAnsi="Arial" w:cs="Arial"/>
                          </w:rPr>
                        </w:pPr>
                      </w:p>
                    </w:tc>
                  </w:tr>
                </w:tbl>
                <w:p w14:paraId="00F7138E" w14:textId="77777777" w:rsidR="008E644F" w:rsidRPr="006F1FC7" w:rsidRDefault="008E644F" w:rsidP="008D0C19">
                  <w:pPr>
                    <w:rPr>
                      <w:rFonts w:ascii="Arial" w:hAnsi="Arial" w:cs="Arial"/>
                    </w:rPr>
                  </w:pPr>
                </w:p>
              </w:tc>
            </w:tr>
          </w:tbl>
          <w:p w14:paraId="5A270C0D" w14:textId="77777777" w:rsidR="008E644F" w:rsidRPr="006F1FC7" w:rsidRDefault="008E644F" w:rsidP="008D0C19">
            <w:pPr>
              <w:rPr>
                <w:rFonts w:ascii="Arial" w:hAnsi="Arial" w:cs="Arial"/>
                <w:sz w:val="22"/>
                <w:szCs w:val="22"/>
              </w:rPr>
            </w:pPr>
          </w:p>
        </w:tc>
        <w:tc>
          <w:tcPr>
            <w:tcW w:w="1801" w:type="dxa"/>
            <w:gridSpan w:val="2"/>
            <w:shd w:val="clear" w:color="auto" w:fill="auto"/>
            <w:vAlign w:val="center"/>
          </w:tcPr>
          <w:p w14:paraId="27064659" w14:textId="77777777" w:rsidR="008E644F" w:rsidRPr="006F1FC7" w:rsidRDefault="008E644F" w:rsidP="006F1FC7">
            <w:pPr>
              <w:jc w:val="center"/>
              <w:rPr>
                <w:rFonts w:ascii="Arial" w:hAnsi="Arial" w:cs="Arial"/>
                <w:sz w:val="18"/>
                <w:szCs w:val="18"/>
              </w:rPr>
            </w:pPr>
          </w:p>
        </w:tc>
      </w:tr>
      <w:tr w:rsidR="00BB76C4" w:rsidRPr="006F1FC7" w14:paraId="5D11ED89" w14:textId="77777777" w:rsidTr="006F1FC7">
        <w:tc>
          <w:tcPr>
            <w:tcW w:w="9288" w:type="dxa"/>
            <w:shd w:val="clear" w:color="auto" w:fill="auto"/>
          </w:tcPr>
          <w:p w14:paraId="53639169" w14:textId="77777777" w:rsidR="00BB76C4" w:rsidRPr="006F1FC7" w:rsidRDefault="00BB76C4" w:rsidP="008D0C19">
            <w:pPr>
              <w:rPr>
                <w:rFonts w:ascii="Arial" w:hAnsi="Arial" w:cs="Arial"/>
                <w:sz w:val="22"/>
                <w:szCs w:val="22"/>
              </w:rPr>
            </w:pPr>
          </w:p>
        </w:tc>
        <w:tc>
          <w:tcPr>
            <w:tcW w:w="1801" w:type="dxa"/>
            <w:gridSpan w:val="2"/>
            <w:shd w:val="clear" w:color="auto" w:fill="auto"/>
            <w:vAlign w:val="center"/>
          </w:tcPr>
          <w:p w14:paraId="2DCE43F6" w14:textId="77777777" w:rsidR="00BB76C4" w:rsidRPr="006F1FC7" w:rsidRDefault="00BB76C4" w:rsidP="006F1FC7">
            <w:pPr>
              <w:jc w:val="center"/>
              <w:rPr>
                <w:rFonts w:ascii="Arial" w:hAnsi="Arial" w:cs="Arial"/>
                <w:sz w:val="18"/>
                <w:szCs w:val="18"/>
              </w:rPr>
            </w:pPr>
          </w:p>
        </w:tc>
      </w:tr>
      <w:tr w:rsidR="00BB76C4" w:rsidRPr="006F1FC7" w14:paraId="0816E388" w14:textId="77777777" w:rsidTr="006F1FC7">
        <w:trPr>
          <w:trHeight w:val="567"/>
        </w:trPr>
        <w:tc>
          <w:tcPr>
            <w:tcW w:w="9288"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BB76C4" w:rsidRPr="006F1FC7" w14:paraId="101D7D29" w14:textId="77777777" w:rsidTr="006F1FC7">
              <w:tc>
                <w:tcPr>
                  <w:tcW w:w="9067" w:type="dxa"/>
                  <w:gridSpan w:val="2"/>
                  <w:tcBorders>
                    <w:top w:val="nil"/>
                    <w:left w:val="nil"/>
                    <w:bottom w:val="nil"/>
                    <w:right w:val="nil"/>
                  </w:tcBorders>
                  <w:shd w:val="clear" w:color="auto" w:fill="auto"/>
                </w:tcPr>
                <w:p w14:paraId="13D29151" w14:textId="77777777" w:rsidR="00BB76C4" w:rsidRPr="006F1FC7" w:rsidRDefault="00BB76C4" w:rsidP="008D0C19">
                  <w:pPr>
                    <w:rPr>
                      <w:rFonts w:ascii="Arial" w:hAnsi="Arial" w:cs="Arial"/>
                      <w:sz w:val="22"/>
                      <w:szCs w:val="22"/>
                    </w:rPr>
                  </w:pPr>
                  <w:r w:rsidRPr="006F1FC7">
                    <w:rPr>
                      <w:rFonts w:ascii="Arial" w:hAnsi="Arial" w:cs="Arial"/>
                      <w:sz w:val="22"/>
                      <w:szCs w:val="22"/>
                    </w:rPr>
                    <w:t>We will also need the address and contact details of your current landlord(s). Please enter these below.</w:t>
                  </w:r>
                </w:p>
              </w:tc>
            </w:tr>
            <w:tr w:rsidR="00BB76C4" w:rsidRPr="006F1FC7" w14:paraId="6EFA6E15" w14:textId="77777777" w:rsidTr="006F1FC7">
              <w:tc>
                <w:tcPr>
                  <w:tcW w:w="9067" w:type="dxa"/>
                  <w:gridSpan w:val="2"/>
                  <w:tcBorders>
                    <w:top w:val="nil"/>
                    <w:left w:val="nil"/>
                    <w:bottom w:val="nil"/>
                    <w:right w:val="nil"/>
                  </w:tcBorders>
                  <w:shd w:val="clear" w:color="auto" w:fill="auto"/>
                </w:tcPr>
                <w:p w14:paraId="5657523A" w14:textId="77777777" w:rsidR="00BB76C4" w:rsidRPr="006F1FC7" w:rsidRDefault="00BB76C4" w:rsidP="008D0C19">
                  <w:pPr>
                    <w:rPr>
                      <w:rFonts w:ascii="Arial" w:hAnsi="Arial" w:cs="Arial"/>
                      <w:sz w:val="22"/>
                      <w:szCs w:val="22"/>
                    </w:rPr>
                  </w:pPr>
                </w:p>
              </w:tc>
            </w:tr>
            <w:tr w:rsidR="00BB76C4" w:rsidRPr="006F1FC7" w14:paraId="4FA0F005" w14:textId="77777777" w:rsidTr="006F1FC7">
              <w:tc>
                <w:tcPr>
                  <w:tcW w:w="4533" w:type="dxa"/>
                  <w:tcBorders>
                    <w:top w:val="nil"/>
                    <w:left w:val="nil"/>
                    <w:bottom w:val="single" w:sz="4" w:space="0" w:color="auto"/>
                    <w:right w:val="nil"/>
                  </w:tcBorders>
                  <w:shd w:val="clear" w:color="auto" w:fill="auto"/>
                </w:tcPr>
                <w:p w14:paraId="185E14DE" w14:textId="2F029C1A" w:rsidR="00BB76C4" w:rsidRPr="00CE22E8" w:rsidRDefault="00CE22E8" w:rsidP="006F1FC7">
                  <w:pPr>
                    <w:jc w:val="center"/>
                    <w:rPr>
                      <w:rFonts w:asciiTheme="minorHAnsi" w:hAnsiTheme="minorHAnsi" w:cstheme="minorHAnsi"/>
                      <w:b/>
                      <w:bCs/>
                      <w:sz w:val="22"/>
                      <w:szCs w:val="22"/>
                    </w:rPr>
                  </w:pPr>
                  <w:r w:rsidRPr="00CE22E8">
                    <w:rPr>
                      <w:rFonts w:asciiTheme="minorHAnsi" w:hAnsiTheme="minorHAnsi" w:cstheme="minorHAnsi"/>
                      <w:b/>
                      <w:bCs/>
                      <w:sz w:val="22"/>
                      <w:szCs w:val="22"/>
                    </w:rPr>
                    <w:t>Your Landlord’s</w:t>
                  </w:r>
                  <w:r w:rsidR="00BB76C4" w:rsidRPr="00CE22E8">
                    <w:rPr>
                      <w:rFonts w:asciiTheme="minorHAnsi" w:hAnsiTheme="minorHAnsi" w:cstheme="minorHAnsi"/>
                      <w:b/>
                      <w:bCs/>
                      <w:sz w:val="22"/>
                      <w:szCs w:val="22"/>
                    </w:rPr>
                    <w:t xml:space="preserve"> Address</w:t>
                  </w:r>
                </w:p>
              </w:tc>
              <w:tc>
                <w:tcPr>
                  <w:tcW w:w="4534" w:type="dxa"/>
                  <w:tcBorders>
                    <w:top w:val="nil"/>
                    <w:left w:val="nil"/>
                    <w:bottom w:val="single" w:sz="4" w:space="0" w:color="auto"/>
                    <w:right w:val="nil"/>
                  </w:tcBorders>
                  <w:shd w:val="clear" w:color="auto" w:fill="auto"/>
                </w:tcPr>
                <w:p w14:paraId="6C53383A" w14:textId="5EA3E4DB" w:rsidR="00BB76C4" w:rsidRPr="00CE22E8" w:rsidRDefault="00BB76C4" w:rsidP="00CE22E8">
                  <w:pPr>
                    <w:rPr>
                      <w:rFonts w:asciiTheme="minorHAnsi" w:hAnsiTheme="minorHAnsi" w:cstheme="minorHAnsi"/>
                      <w:b/>
                      <w:bCs/>
                      <w:sz w:val="22"/>
                      <w:szCs w:val="22"/>
                    </w:rPr>
                  </w:pPr>
                  <w:r w:rsidRPr="00CE22E8">
                    <w:rPr>
                      <w:rFonts w:asciiTheme="minorHAnsi" w:hAnsiTheme="minorHAnsi" w:cstheme="minorHAnsi"/>
                      <w:b/>
                      <w:bCs/>
                      <w:sz w:val="22"/>
                      <w:szCs w:val="22"/>
                    </w:rPr>
                    <w:t xml:space="preserve">Your Partner’s Landlord’s Address (if </w:t>
                  </w:r>
                  <w:r w:rsidR="00CE22E8">
                    <w:rPr>
                      <w:rFonts w:asciiTheme="minorHAnsi" w:hAnsiTheme="minorHAnsi" w:cstheme="minorHAnsi"/>
                      <w:b/>
                      <w:bCs/>
                      <w:sz w:val="22"/>
                      <w:szCs w:val="22"/>
                    </w:rPr>
                    <w:t>a</w:t>
                  </w:r>
                  <w:r w:rsidRPr="00CE22E8">
                    <w:rPr>
                      <w:rFonts w:asciiTheme="minorHAnsi" w:hAnsiTheme="minorHAnsi" w:cstheme="minorHAnsi"/>
                      <w:b/>
                      <w:bCs/>
                      <w:sz w:val="22"/>
                      <w:szCs w:val="22"/>
                    </w:rPr>
                    <w:t>pplicable)</w:t>
                  </w:r>
                </w:p>
              </w:tc>
            </w:tr>
            <w:tr w:rsidR="00BB76C4" w:rsidRPr="006F1FC7" w14:paraId="7DA8ADE6" w14:textId="77777777" w:rsidTr="006F1FC7">
              <w:trPr>
                <w:trHeight w:val="425"/>
              </w:trPr>
              <w:tc>
                <w:tcPr>
                  <w:tcW w:w="4533"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4302"/>
                  </w:tblGrid>
                  <w:tr w:rsidR="00BB76C4" w:rsidRPr="006F1FC7" w14:paraId="5DABDD6C" w14:textId="77777777" w:rsidTr="006F1FC7">
                    <w:trPr>
                      <w:trHeight w:val="425"/>
                    </w:trPr>
                    <w:tc>
                      <w:tcPr>
                        <w:tcW w:w="4302" w:type="dxa"/>
                        <w:shd w:val="clear" w:color="auto" w:fill="auto"/>
                      </w:tcPr>
                      <w:p w14:paraId="6C24DFD5" w14:textId="77777777" w:rsidR="00BB76C4" w:rsidRPr="006F1FC7" w:rsidRDefault="00BB76C4" w:rsidP="008D0C19">
                        <w:pPr>
                          <w:rPr>
                            <w:rFonts w:ascii="Arial" w:hAnsi="Arial" w:cs="Arial"/>
                          </w:rPr>
                        </w:pPr>
                      </w:p>
                    </w:tc>
                  </w:tr>
                  <w:tr w:rsidR="00BB76C4" w:rsidRPr="006F1FC7" w14:paraId="162AE7A5" w14:textId="77777777" w:rsidTr="006F1FC7">
                    <w:trPr>
                      <w:trHeight w:val="425"/>
                    </w:trPr>
                    <w:tc>
                      <w:tcPr>
                        <w:tcW w:w="4302" w:type="dxa"/>
                        <w:shd w:val="clear" w:color="auto" w:fill="auto"/>
                      </w:tcPr>
                      <w:p w14:paraId="255A5991" w14:textId="77777777" w:rsidR="00BB76C4" w:rsidRPr="006F1FC7" w:rsidRDefault="00BB76C4" w:rsidP="008D0C19">
                        <w:pPr>
                          <w:rPr>
                            <w:rFonts w:ascii="Arial" w:hAnsi="Arial" w:cs="Arial"/>
                          </w:rPr>
                        </w:pPr>
                      </w:p>
                    </w:tc>
                  </w:tr>
                  <w:tr w:rsidR="00BB76C4" w:rsidRPr="006F1FC7" w14:paraId="7488023F" w14:textId="77777777" w:rsidTr="006F1FC7">
                    <w:trPr>
                      <w:trHeight w:val="425"/>
                    </w:trPr>
                    <w:tc>
                      <w:tcPr>
                        <w:tcW w:w="4302" w:type="dxa"/>
                        <w:shd w:val="clear" w:color="auto" w:fill="auto"/>
                      </w:tcPr>
                      <w:p w14:paraId="070561DD" w14:textId="77777777" w:rsidR="00BB76C4" w:rsidRPr="006F1FC7" w:rsidRDefault="00BB76C4" w:rsidP="008D0C19">
                        <w:pPr>
                          <w:rPr>
                            <w:rFonts w:ascii="Arial" w:hAnsi="Arial" w:cs="Arial"/>
                          </w:rPr>
                        </w:pPr>
                      </w:p>
                    </w:tc>
                  </w:tr>
                  <w:tr w:rsidR="00BB76C4" w:rsidRPr="006F1FC7" w14:paraId="2A1C0751" w14:textId="77777777" w:rsidTr="006F1FC7">
                    <w:trPr>
                      <w:trHeight w:val="425"/>
                    </w:trPr>
                    <w:tc>
                      <w:tcPr>
                        <w:tcW w:w="4302" w:type="dxa"/>
                        <w:shd w:val="clear" w:color="auto" w:fill="auto"/>
                      </w:tcPr>
                      <w:p w14:paraId="20CB161D" w14:textId="77777777" w:rsidR="00BB76C4" w:rsidRPr="006F1FC7" w:rsidRDefault="00BB76C4" w:rsidP="008D0C19">
                        <w:pPr>
                          <w:rPr>
                            <w:rFonts w:ascii="Arial" w:hAnsi="Arial" w:cs="Arial"/>
                          </w:rPr>
                        </w:pPr>
                      </w:p>
                    </w:tc>
                  </w:tr>
                </w:tbl>
                <w:p w14:paraId="10516B6C" w14:textId="77777777" w:rsidR="00BB76C4" w:rsidRPr="006F1FC7" w:rsidRDefault="00BB76C4" w:rsidP="008D0C19">
                  <w:pPr>
                    <w:rPr>
                      <w:rFonts w:ascii="Arial" w:hAnsi="Arial" w:cs="Arial"/>
                    </w:rPr>
                  </w:pPr>
                </w:p>
              </w:tc>
              <w:tc>
                <w:tcPr>
                  <w:tcW w:w="4534"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4302"/>
                  </w:tblGrid>
                  <w:tr w:rsidR="00BB76C4" w:rsidRPr="006F1FC7" w14:paraId="7E497E5B" w14:textId="77777777" w:rsidTr="006F1FC7">
                    <w:trPr>
                      <w:trHeight w:val="425"/>
                    </w:trPr>
                    <w:tc>
                      <w:tcPr>
                        <w:tcW w:w="4302" w:type="dxa"/>
                        <w:shd w:val="clear" w:color="auto" w:fill="auto"/>
                      </w:tcPr>
                      <w:p w14:paraId="1E92BC2B" w14:textId="77777777" w:rsidR="00BB76C4" w:rsidRPr="006F1FC7" w:rsidRDefault="00BB76C4" w:rsidP="008D0C19">
                        <w:pPr>
                          <w:rPr>
                            <w:rFonts w:ascii="Arial" w:hAnsi="Arial" w:cs="Arial"/>
                          </w:rPr>
                        </w:pPr>
                      </w:p>
                    </w:tc>
                  </w:tr>
                  <w:tr w:rsidR="00BB76C4" w:rsidRPr="006F1FC7" w14:paraId="53540539" w14:textId="77777777" w:rsidTr="006F1FC7">
                    <w:trPr>
                      <w:trHeight w:val="425"/>
                    </w:trPr>
                    <w:tc>
                      <w:tcPr>
                        <w:tcW w:w="4302" w:type="dxa"/>
                        <w:shd w:val="clear" w:color="auto" w:fill="auto"/>
                      </w:tcPr>
                      <w:p w14:paraId="648166DC" w14:textId="77777777" w:rsidR="00BB76C4" w:rsidRPr="006F1FC7" w:rsidRDefault="00BB76C4" w:rsidP="008D0C19">
                        <w:pPr>
                          <w:rPr>
                            <w:rFonts w:ascii="Arial" w:hAnsi="Arial" w:cs="Arial"/>
                          </w:rPr>
                        </w:pPr>
                      </w:p>
                    </w:tc>
                  </w:tr>
                  <w:tr w:rsidR="00BB76C4" w:rsidRPr="006F1FC7" w14:paraId="51E6054F" w14:textId="77777777" w:rsidTr="006F1FC7">
                    <w:trPr>
                      <w:trHeight w:val="425"/>
                    </w:trPr>
                    <w:tc>
                      <w:tcPr>
                        <w:tcW w:w="4302" w:type="dxa"/>
                        <w:shd w:val="clear" w:color="auto" w:fill="auto"/>
                      </w:tcPr>
                      <w:p w14:paraId="59594CD9" w14:textId="77777777" w:rsidR="00BB76C4" w:rsidRPr="006F1FC7" w:rsidRDefault="00BB76C4" w:rsidP="008D0C19">
                        <w:pPr>
                          <w:rPr>
                            <w:rFonts w:ascii="Arial" w:hAnsi="Arial" w:cs="Arial"/>
                          </w:rPr>
                        </w:pPr>
                      </w:p>
                    </w:tc>
                  </w:tr>
                  <w:tr w:rsidR="00BB76C4" w:rsidRPr="006F1FC7" w14:paraId="7ADA1664" w14:textId="77777777" w:rsidTr="006F1FC7">
                    <w:trPr>
                      <w:trHeight w:val="425"/>
                    </w:trPr>
                    <w:tc>
                      <w:tcPr>
                        <w:tcW w:w="4302" w:type="dxa"/>
                        <w:shd w:val="clear" w:color="auto" w:fill="auto"/>
                      </w:tcPr>
                      <w:p w14:paraId="006697CC" w14:textId="77777777" w:rsidR="00BB76C4" w:rsidRPr="006F1FC7" w:rsidRDefault="00BB76C4" w:rsidP="008D0C19">
                        <w:pPr>
                          <w:rPr>
                            <w:rFonts w:ascii="Arial" w:hAnsi="Arial" w:cs="Arial"/>
                          </w:rPr>
                        </w:pPr>
                      </w:p>
                    </w:tc>
                  </w:tr>
                </w:tbl>
                <w:p w14:paraId="1B99FDC2" w14:textId="77777777" w:rsidR="00BB76C4" w:rsidRPr="006F1FC7" w:rsidRDefault="00BB76C4" w:rsidP="008D0C19">
                  <w:pPr>
                    <w:rPr>
                      <w:rFonts w:ascii="Arial" w:hAnsi="Arial" w:cs="Arial"/>
                    </w:rPr>
                  </w:pPr>
                </w:p>
              </w:tc>
            </w:tr>
          </w:tbl>
          <w:p w14:paraId="4B245A1F" w14:textId="77777777" w:rsidR="00BB76C4" w:rsidRPr="006F1FC7" w:rsidRDefault="00BB76C4" w:rsidP="008D0C19">
            <w:pPr>
              <w:rPr>
                <w:rFonts w:ascii="Arial" w:hAnsi="Arial" w:cs="Arial"/>
                <w:sz w:val="22"/>
                <w:szCs w:val="22"/>
              </w:rPr>
            </w:pPr>
          </w:p>
        </w:tc>
        <w:tc>
          <w:tcPr>
            <w:tcW w:w="1801" w:type="dxa"/>
            <w:gridSpan w:val="2"/>
            <w:shd w:val="clear" w:color="auto" w:fill="auto"/>
            <w:vAlign w:val="center"/>
          </w:tcPr>
          <w:p w14:paraId="4CA243FB" w14:textId="77777777" w:rsidR="00BB76C4" w:rsidRPr="006F1FC7" w:rsidRDefault="00BB76C4"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If you have a Tenancy or License Agreement then your landlord’s details will be on it. If you don’t know them, please contact your landlord(s) to find out.</w:t>
            </w:r>
          </w:p>
        </w:tc>
      </w:tr>
      <w:tr w:rsidR="008E644F" w:rsidRPr="006F1FC7" w14:paraId="1913DBEA" w14:textId="77777777" w:rsidTr="006F1FC7">
        <w:tc>
          <w:tcPr>
            <w:tcW w:w="9288" w:type="dxa"/>
            <w:shd w:val="clear" w:color="auto" w:fill="auto"/>
          </w:tcPr>
          <w:p w14:paraId="712388BB" w14:textId="77777777" w:rsidR="008E644F" w:rsidRPr="006F1FC7" w:rsidRDefault="008E644F" w:rsidP="008D0C19">
            <w:pPr>
              <w:rPr>
                <w:rFonts w:ascii="Arial" w:hAnsi="Arial" w:cs="Arial"/>
                <w:sz w:val="22"/>
                <w:szCs w:val="22"/>
              </w:rPr>
            </w:pPr>
          </w:p>
        </w:tc>
        <w:tc>
          <w:tcPr>
            <w:tcW w:w="1801" w:type="dxa"/>
            <w:gridSpan w:val="2"/>
            <w:vMerge w:val="restart"/>
            <w:shd w:val="clear" w:color="auto" w:fill="auto"/>
            <w:vAlign w:val="center"/>
          </w:tcPr>
          <w:p w14:paraId="7B417434" w14:textId="77777777" w:rsidR="008E644F" w:rsidRPr="006F1FC7" w:rsidRDefault="008E644F" w:rsidP="006F1FC7">
            <w:pPr>
              <w:jc w:val="center"/>
              <w:rPr>
                <w:rFonts w:ascii="Arial" w:hAnsi="Arial" w:cs="Arial"/>
                <w:sz w:val="18"/>
                <w:szCs w:val="18"/>
              </w:rPr>
            </w:pPr>
          </w:p>
        </w:tc>
      </w:tr>
      <w:tr w:rsidR="008E644F" w:rsidRPr="006F1FC7" w14:paraId="57837B34" w14:textId="77777777" w:rsidTr="006F1FC7">
        <w:tc>
          <w:tcPr>
            <w:tcW w:w="9288"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8E644F" w:rsidRPr="006F1FC7" w14:paraId="5280FA94" w14:textId="77777777" w:rsidTr="006F1FC7">
              <w:tc>
                <w:tcPr>
                  <w:tcW w:w="9067" w:type="dxa"/>
                  <w:gridSpan w:val="2"/>
                  <w:tcBorders>
                    <w:top w:val="nil"/>
                    <w:left w:val="nil"/>
                    <w:bottom w:val="nil"/>
                    <w:right w:val="nil"/>
                  </w:tcBorders>
                  <w:shd w:val="clear" w:color="auto" w:fill="auto"/>
                </w:tcPr>
                <w:p w14:paraId="29E85E93" w14:textId="77777777" w:rsidR="008E644F" w:rsidRPr="00FA4AE9" w:rsidRDefault="008E644F" w:rsidP="008D0C19">
                  <w:pPr>
                    <w:rPr>
                      <w:rFonts w:asciiTheme="minorHAnsi" w:hAnsiTheme="minorHAnsi" w:cstheme="minorHAnsi"/>
                      <w:b/>
                      <w:bCs/>
                      <w:sz w:val="22"/>
                      <w:szCs w:val="22"/>
                    </w:rPr>
                  </w:pPr>
                  <w:r w:rsidRPr="00FA4AE9">
                    <w:rPr>
                      <w:rFonts w:asciiTheme="minorHAnsi" w:hAnsiTheme="minorHAnsi" w:cstheme="minorHAnsi"/>
                      <w:b/>
                      <w:bCs/>
                    </w:rPr>
                    <w:t>Please give us a contact number for your current landlord(s).</w:t>
                  </w:r>
                </w:p>
              </w:tc>
            </w:tr>
            <w:tr w:rsidR="008E644F" w:rsidRPr="006F1FC7" w14:paraId="30421B08" w14:textId="77777777" w:rsidTr="006F1FC7">
              <w:tc>
                <w:tcPr>
                  <w:tcW w:w="9067" w:type="dxa"/>
                  <w:gridSpan w:val="2"/>
                  <w:tcBorders>
                    <w:top w:val="nil"/>
                    <w:left w:val="nil"/>
                    <w:bottom w:val="nil"/>
                    <w:right w:val="nil"/>
                  </w:tcBorders>
                  <w:shd w:val="clear" w:color="auto" w:fill="auto"/>
                </w:tcPr>
                <w:p w14:paraId="3919DD0D" w14:textId="77777777" w:rsidR="008E644F" w:rsidRPr="006F1FC7" w:rsidRDefault="008E644F" w:rsidP="008D0C19">
                  <w:pPr>
                    <w:rPr>
                      <w:rFonts w:ascii="Arial" w:hAnsi="Arial" w:cs="Arial"/>
                      <w:sz w:val="22"/>
                      <w:szCs w:val="22"/>
                    </w:rPr>
                  </w:pPr>
                </w:p>
              </w:tc>
            </w:tr>
            <w:tr w:rsidR="008E644F" w:rsidRPr="006F1FC7" w14:paraId="5EC3065D" w14:textId="77777777" w:rsidTr="006F1FC7">
              <w:tc>
                <w:tcPr>
                  <w:tcW w:w="4533" w:type="dxa"/>
                  <w:tcBorders>
                    <w:top w:val="nil"/>
                    <w:left w:val="nil"/>
                    <w:bottom w:val="single" w:sz="4" w:space="0" w:color="auto"/>
                    <w:right w:val="nil"/>
                  </w:tcBorders>
                  <w:shd w:val="clear" w:color="auto" w:fill="auto"/>
                </w:tcPr>
                <w:p w14:paraId="7313DD8A" w14:textId="77777777" w:rsidR="008E644F" w:rsidRPr="00CE22E8" w:rsidRDefault="008E644F" w:rsidP="006F1FC7">
                  <w:pPr>
                    <w:jc w:val="center"/>
                    <w:rPr>
                      <w:rFonts w:asciiTheme="minorHAnsi" w:hAnsiTheme="minorHAnsi" w:cstheme="minorHAnsi"/>
                      <w:b/>
                      <w:bCs/>
                      <w:sz w:val="22"/>
                      <w:szCs w:val="22"/>
                    </w:rPr>
                  </w:pPr>
                  <w:r w:rsidRPr="00CE22E8">
                    <w:rPr>
                      <w:rFonts w:asciiTheme="minorHAnsi" w:hAnsiTheme="minorHAnsi" w:cstheme="minorHAnsi"/>
                      <w:b/>
                      <w:bCs/>
                      <w:sz w:val="22"/>
                      <w:szCs w:val="22"/>
                    </w:rPr>
                    <w:t>Your Landlord’s Phone Number</w:t>
                  </w:r>
                </w:p>
              </w:tc>
              <w:tc>
                <w:tcPr>
                  <w:tcW w:w="4534" w:type="dxa"/>
                  <w:tcBorders>
                    <w:top w:val="nil"/>
                    <w:left w:val="nil"/>
                    <w:bottom w:val="single" w:sz="4" w:space="0" w:color="auto"/>
                    <w:right w:val="nil"/>
                  </w:tcBorders>
                  <w:shd w:val="clear" w:color="auto" w:fill="auto"/>
                </w:tcPr>
                <w:p w14:paraId="5C26FCF4" w14:textId="77777777" w:rsidR="008E644F" w:rsidRPr="00CE22E8" w:rsidRDefault="008E644F" w:rsidP="006F1FC7">
                  <w:pPr>
                    <w:jc w:val="center"/>
                    <w:rPr>
                      <w:rFonts w:asciiTheme="minorHAnsi" w:hAnsiTheme="minorHAnsi" w:cstheme="minorHAnsi"/>
                      <w:b/>
                      <w:bCs/>
                      <w:sz w:val="22"/>
                      <w:szCs w:val="22"/>
                    </w:rPr>
                  </w:pPr>
                  <w:r w:rsidRPr="00CE22E8">
                    <w:rPr>
                      <w:rFonts w:asciiTheme="minorHAnsi" w:hAnsiTheme="minorHAnsi" w:cstheme="minorHAnsi"/>
                      <w:b/>
                      <w:bCs/>
                      <w:sz w:val="22"/>
                      <w:szCs w:val="22"/>
                    </w:rPr>
                    <w:t>Your Partner’s Landlord’s Phone Number</w:t>
                  </w:r>
                </w:p>
              </w:tc>
            </w:tr>
            <w:tr w:rsidR="008E644F" w:rsidRPr="006F1FC7" w14:paraId="271F8F11" w14:textId="77777777" w:rsidTr="006F1FC7">
              <w:trPr>
                <w:trHeight w:val="425"/>
              </w:trPr>
              <w:tc>
                <w:tcPr>
                  <w:tcW w:w="4533" w:type="dxa"/>
                  <w:tcBorders>
                    <w:top w:val="single" w:sz="4" w:space="0" w:color="auto"/>
                  </w:tcBorders>
                  <w:shd w:val="clear" w:color="auto" w:fill="auto"/>
                </w:tcPr>
                <w:p w14:paraId="7AD802EF" w14:textId="77777777" w:rsidR="008E644F" w:rsidRPr="006F1FC7" w:rsidRDefault="008E644F" w:rsidP="008D0C19">
                  <w:pPr>
                    <w:rPr>
                      <w:rFonts w:ascii="Arial" w:hAnsi="Arial" w:cs="Arial"/>
                    </w:rPr>
                  </w:pPr>
                </w:p>
              </w:tc>
              <w:tc>
                <w:tcPr>
                  <w:tcW w:w="4534" w:type="dxa"/>
                  <w:tcBorders>
                    <w:top w:val="single" w:sz="4" w:space="0" w:color="auto"/>
                  </w:tcBorders>
                  <w:shd w:val="clear" w:color="auto" w:fill="auto"/>
                </w:tcPr>
                <w:p w14:paraId="4BF59345" w14:textId="77777777" w:rsidR="008E644F" w:rsidRPr="006F1FC7" w:rsidRDefault="008E644F" w:rsidP="008D0C19">
                  <w:pPr>
                    <w:rPr>
                      <w:rFonts w:ascii="Arial" w:hAnsi="Arial" w:cs="Arial"/>
                    </w:rPr>
                  </w:pPr>
                </w:p>
              </w:tc>
            </w:tr>
          </w:tbl>
          <w:p w14:paraId="00C04038" w14:textId="77777777" w:rsidR="008E644F" w:rsidRPr="006F1FC7" w:rsidRDefault="008E644F" w:rsidP="00FA4879">
            <w:pPr>
              <w:rPr>
                <w:rFonts w:ascii="Arial" w:hAnsi="Arial" w:cs="Arial"/>
                <w:sz w:val="22"/>
                <w:szCs w:val="22"/>
              </w:rPr>
            </w:pPr>
          </w:p>
        </w:tc>
        <w:tc>
          <w:tcPr>
            <w:tcW w:w="1801" w:type="dxa"/>
            <w:gridSpan w:val="2"/>
            <w:vMerge/>
            <w:shd w:val="clear" w:color="auto" w:fill="auto"/>
            <w:vAlign w:val="center"/>
          </w:tcPr>
          <w:p w14:paraId="6A6C4AEE" w14:textId="77777777" w:rsidR="008E644F" w:rsidRPr="006F1FC7" w:rsidRDefault="008E644F" w:rsidP="006F1FC7">
            <w:pPr>
              <w:jc w:val="center"/>
              <w:rPr>
                <w:rFonts w:ascii="Arial" w:hAnsi="Arial" w:cs="Arial"/>
                <w:sz w:val="18"/>
                <w:szCs w:val="18"/>
              </w:rPr>
            </w:pPr>
          </w:p>
        </w:tc>
      </w:tr>
      <w:tr w:rsidR="008E644F" w:rsidRPr="006F1FC7" w14:paraId="216214F3" w14:textId="77777777" w:rsidTr="006F1FC7">
        <w:tc>
          <w:tcPr>
            <w:tcW w:w="9288" w:type="dxa"/>
            <w:shd w:val="clear" w:color="auto" w:fill="auto"/>
          </w:tcPr>
          <w:p w14:paraId="6A1A7106" w14:textId="77777777" w:rsidR="008E644F" w:rsidRPr="006F1FC7" w:rsidRDefault="008E644F" w:rsidP="00FA4879">
            <w:pPr>
              <w:rPr>
                <w:rFonts w:ascii="Arial" w:hAnsi="Arial" w:cs="Arial"/>
              </w:rPr>
            </w:pPr>
          </w:p>
        </w:tc>
        <w:tc>
          <w:tcPr>
            <w:tcW w:w="1801" w:type="dxa"/>
            <w:gridSpan w:val="2"/>
            <w:vMerge/>
            <w:shd w:val="clear" w:color="auto" w:fill="auto"/>
            <w:vAlign w:val="center"/>
          </w:tcPr>
          <w:p w14:paraId="136EEC0B" w14:textId="77777777" w:rsidR="008E644F" w:rsidRPr="006F1FC7" w:rsidRDefault="008E644F" w:rsidP="006F1FC7">
            <w:pPr>
              <w:jc w:val="center"/>
              <w:rPr>
                <w:rFonts w:ascii="Arial" w:hAnsi="Arial" w:cs="Arial"/>
                <w:sz w:val="18"/>
                <w:szCs w:val="18"/>
              </w:rPr>
            </w:pPr>
          </w:p>
        </w:tc>
      </w:tr>
      <w:tr w:rsidR="008E644F" w:rsidRPr="006F1FC7" w14:paraId="6582FD8B" w14:textId="77777777" w:rsidTr="006F1FC7">
        <w:tc>
          <w:tcPr>
            <w:tcW w:w="9288" w:type="dxa"/>
            <w:shd w:val="clear" w:color="auto" w:fill="auto"/>
          </w:tcPr>
          <w:p w14:paraId="3099D873" w14:textId="77777777" w:rsidR="009A1AE8" w:rsidRDefault="009A1AE8" w:rsidP="009F686E">
            <w:pPr>
              <w:rPr>
                <w:rFonts w:asciiTheme="minorHAnsi" w:hAnsiTheme="minorHAnsi" w:cstheme="minorHAnsi"/>
                <w:b/>
                <w:bCs/>
              </w:rPr>
            </w:pPr>
          </w:p>
          <w:p w14:paraId="4DA1640A" w14:textId="77777777" w:rsidR="009A1AE8" w:rsidRDefault="009A1AE8" w:rsidP="009F686E">
            <w:pPr>
              <w:rPr>
                <w:rFonts w:asciiTheme="minorHAnsi" w:hAnsiTheme="minorHAnsi" w:cstheme="minorHAnsi"/>
                <w:b/>
                <w:bCs/>
              </w:rPr>
            </w:pPr>
          </w:p>
          <w:p w14:paraId="4A07EABF" w14:textId="77777777" w:rsidR="009A1AE8" w:rsidRDefault="009A1AE8" w:rsidP="009F686E">
            <w:pPr>
              <w:rPr>
                <w:rFonts w:asciiTheme="minorHAnsi" w:hAnsiTheme="minorHAnsi" w:cstheme="minorHAnsi"/>
                <w:b/>
                <w:bCs/>
              </w:rPr>
            </w:pPr>
          </w:p>
          <w:p w14:paraId="2E2F3C17" w14:textId="77777777" w:rsidR="009A1AE8" w:rsidRDefault="009A1AE8" w:rsidP="009F686E">
            <w:pPr>
              <w:rPr>
                <w:rFonts w:asciiTheme="minorHAnsi" w:hAnsiTheme="minorHAnsi" w:cstheme="minorHAnsi"/>
                <w:b/>
                <w:bCs/>
              </w:rPr>
            </w:pPr>
          </w:p>
          <w:p w14:paraId="3F42E383" w14:textId="77777777" w:rsidR="009A1AE8" w:rsidRDefault="009A1AE8" w:rsidP="009F686E">
            <w:pPr>
              <w:rPr>
                <w:rFonts w:asciiTheme="minorHAnsi" w:hAnsiTheme="minorHAnsi" w:cstheme="minorHAnsi"/>
                <w:b/>
                <w:bCs/>
              </w:rPr>
            </w:pPr>
          </w:p>
          <w:p w14:paraId="3224B930" w14:textId="77777777" w:rsidR="009A1AE8" w:rsidRDefault="009A1AE8" w:rsidP="009F686E">
            <w:pPr>
              <w:rPr>
                <w:rFonts w:asciiTheme="minorHAnsi" w:hAnsiTheme="minorHAnsi" w:cstheme="minorHAnsi"/>
                <w:b/>
                <w:bCs/>
              </w:rPr>
            </w:pPr>
          </w:p>
          <w:p w14:paraId="69442550" w14:textId="77777777" w:rsidR="009A1AE8" w:rsidRDefault="009A1AE8" w:rsidP="009F686E">
            <w:pPr>
              <w:rPr>
                <w:rFonts w:asciiTheme="minorHAnsi" w:hAnsiTheme="minorHAnsi" w:cstheme="minorHAnsi"/>
                <w:b/>
                <w:bCs/>
              </w:rPr>
            </w:pPr>
          </w:p>
          <w:p w14:paraId="4ACA7589" w14:textId="45E1248E" w:rsidR="008E644F" w:rsidRPr="00FA4AE9" w:rsidRDefault="008E644F" w:rsidP="009F686E">
            <w:pPr>
              <w:rPr>
                <w:rFonts w:asciiTheme="minorHAnsi" w:hAnsiTheme="minorHAnsi" w:cstheme="minorHAnsi"/>
                <w:b/>
                <w:bCs/>
                <w:sz w:val="22"/>
                <w:szCs w:val="22"/>
              </w:rPr>
            </w:pPr>
            <w:r w:rsidRPr="00FA4AE9">
              <w:rPr>
                <w:rFonts w:asciiTheme="minorHAnsi" w:hAnsiTheme="minorHAnsi" w:cstheme="minorHAnsi"/>
                <w:b/>
                <w:bCs/>
              </w:rPr>
              <w:lastRenderedPageBreak/>
              <w:t>If you need to move, please tell us why you want to leave your current accommodation.</w:t>
            </w:r>
          </w:p>
        </w:tc>
        <w:tc>
          <w:tcPr>
            <w:tcW w:w="1801" w:type="dxa"/>
            <w:gridSpan w:val="2"/>
            <w:shd w:val="clear" w:color="auto" w:fill="auto"/>
          </w:tcPr>
          <w:p w14:paraId="540BD8A4" w14:textId="77777777" w:rsidR="008E644F" w:rsidRPr="006F1FC7" w:rsidRDefault="008E644F" w:rsidP="006F1FC7">
            <w:pPr>
              <w:jc w:val="center"/>
              <w:rPr>
                <w:rFonts w:ascii="Arial" w:hAnsi="Arial" w:cs="Arial"/>
                <w:sz w:val="18"/>
                <w:szCs w:val="18"/>
              </w:rPr>
            </w:pPr>
          </w:p>
        </w:tc>
      </w:tr>
      <w:tr w:rsidR="008E644F" w:rsidRPr="006F1FC7" w14:paraId="5625300E" w14:textId="77777777" w:rsidTr="006F1FC7">
        <w:tc>
          <w:tcPr>
            <w:tcW w:w="9288" w:type="dxa"/>
            <w:shd w:val="clear" w:color="auto" w:fill="auto"/>
          </w:tcPr>
          <w:p w14:paraId="6D45A1E6" w14:textId="77777777" w:rsidR="008E644F" w:rsidRPr="006F1FC7" w:rsidRDefault="008E644F" w:rsidP="009F686E">
            <w:pPr>
              <w:rPr>
                <w:rFonts w:ascii="Arial" w:hAnsi="Arial" w:cs="Arial"/>
                <w:sz w:val="22"/>
                <w:szCs w:val="22"/>
              </w:rPr>
            </w:pPr>
          </w:p>
        </w:tc>
        <w:tc>
          <w:tcPr>
            <w:tcW w:w="1801" w:type="dxa"/>
            <w:gridSpan w:val="2"/>
            <w:shd w:val="clear" w:color="auto" w:fill="auto"/>
          </w:tcPr>
          <w:p w14:paraId="2360DDAE" w14:textId="77777777" w:rsidR="008E644F" w:rsidRPr="006F1FC7" w:rsidRDefault="008E644F" w:rsidP="006F1FC7">
            <w:pPr>
              <w:jc w:val="center"/>
              <w:rPr>
                <w:rFonts w:ascii="Arial" w:hAnsi="Arial" w:cs="Arial"/>
                <w:sz w:val="18"/>
                <w:szCs w:val="18"/>
              </w:rPr>
            </w:pPr>
          </w:p>
        </w:tc>
      </w:tr>
      <w:tr w:rsidR="008E644F" w:rsidRPr="006F1FC7" w14:paraId="1A61CA39" w14:textId="77777777" w:rsidTr="006F1FC7">
        <w:tc>
          <w:tcPr>
            <w:tcW w:w="9288" w:type="dxa"/>
            <w:shd w:val="clear" w:color="auto" w:fill="auto"/>
          </w:tcPr>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52"/>
            </w:tblGrid>
            <w:tr w:rsidR="008E644F" w:rsidRPr="006F1FC7" w14:paraId="044E0FB9" w14:textId="77777777" w:rsidTr="006F1FC7">
              <w:tc>
                <w:tcPr>
                  <w:tcW w:w="9052" w:type="dxa"/>
                  <w:shd w:val="clear" w:color="auto" w:fill="auto"/>
                </w:tcPr>
                <w:tbl>
                  <w:tblPr>
                    <w:tblW w:w="8959" w:type="dxa"/>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8959"/>
                  </w:tblGrid>
                  <w:tr w:rsidR="008E644F" w:rsidRPr="006F1FC7" w14:paraId="10A57ED5" w14:textId="77777777" w:rsidTr="006F1FC7">
                    <w:trPr>
                      <w:trHeight w:val="425"/>
                    </w:trPr>
                    <w:tc>
                      <w:tcPr>
                        <w:tcW w:w="8959" w:type="dxa"/>
                        <w:shd w:val="clear" w:color="auto" w:fill="auto"/>
                      </w:tcPr>
                      <w:p w14:paraId="6BB16CBD" w14:textId="77777777" w:rsidR="008E644F" w:rsidRPr="006F1FC7" w:rsidRDefault="008E644F" w:rsidP="009F686E">
                        <w:pPr>
                          <w:rPr>
                            <w:rFonts w:ascii="Arial" w:hAnsi="Arial" w:cs="Arial"/>
                          </w:rPr>
                        </w:pPr>
                      </w:p>
                    </w:tc>
                  </w:tr>
                  <w:tr w:rsidR="008E644F" w:rsidRPr="006F1FC7" w14:paraId="5B543CA9" w14:textId="77777777" w:rsidTr="006F1FC7">
                    <w:trPr>
                      <w:trHeight w:val="425"/>
                    </w:trPr>
                    <w:tc>
                      <w:tcPr>
                        <w:tcW w:w="8959" w:type="dxa"/>
                        <w:shd w:val="clear" w:color="auto" w:fill="auto"/>
                      </w:tcPr>
                      <w:p w14:paraId="37FF61B5" w14:textId="77777777" w:rsidR="008E644F" w:rsidRPr="006F1FC7" w:rsidRDefault="008E644F" w:rsidP="009F686E">
                        <w:pPr>
                          <w:rPr>
                            <w:rFonts w:ascii="Arial" w:hAnsi="Arial" w:cs="Arial"/>
                          </w:rPr>
                        </w:pPr>
                      </w:p>
                    </w:tc>
                  </w:tr>
                  <w:tr w:rsidR="006B7A3C" w:rsidRPr="006F1FC7" w14:paraId="4EF1235C" w14:textId="77777777" w:rsidTr="006F1FC7">
                    <w:trPr>
                      <w:trHeight w:val="425"/>
                    </w:trPr>
                    <w:tc>
                      <w:tcPr>
                        <w:tcW w:w="8959" w:type="dxa"/>
                        <w:shd w:val="clear" w:color="auto" w:fill="auto"/>
                      </w:tcPr>
                      <w:p w14:paraId="49A80C6A" w14:textId="77777777" w:rsidR="006B7A3C" w:rsidRPr="006F1FC7" w:rsidRDefault="006B7A3C" w:rsidP="009F686E">
                        <w:pPr>
                          <w:rPr>
                            <w:rFonts w:ascii="Arial" w:hAnsi="Arial" w:cs="Arial"/>
                          </w:rPr>
                        </w:pPr>
                      </w:p>
                    </w:tc>
                  </w:tr>
                  <w:tr w:rsidR="008E644F" w:rsidRPr="006F1FC7" w14:paraId="09F02DAF" w14:textId="77777777" w:rsidTr="006F1FC7">
                    <w:trPr>
                      <w:trHeight w:val="425"/>
                    </w:trPr>
                    <w:tc>
                      <w:tcPr>
                        <w:tcW w:w="8959" w:type="dxa"/>
                        <w:shd w:val="clear" w:color="auto" w:fill="auto"/>
                      </w:tcPr>
                      <w:p w14:paraId="13E66CFF" w14:textId="77777777" w:rsidR="008E644F" w:rsidRPr="006F1FC7" w:rsidRDefault="008E644F" w:rsidP="009F686E">
                        <w:pPr>
                          <w:rPr>
                            <w:rFonts w:ascii="Arial" w:hAnsi="Arial" w:cs="Arial"/>
                          </w:rPr>
                        </w:pPr>
                      </w:p>
                    </w:tc>
                  </w:tr>
                  <w:tr w:rsidR="008E644F" w:rsidRPr="006F1FC7" w14:paraId="71F0A999" w14:textId="77777777" w:rsidTr="006F1FC7">
                    <w:trPr>
                      <w:trHeight w:val="425"/>
                    </w:trPr>
                    <w:tc>
                      <w:tcPr>
                        <w:tcW w:w="8959" w:type="dxa"/>
                        <w:shd w:val="clear" w:color="auto" w:fill="auto"/>
                      </w:tcPr>
                      <w:p w14:paraId="5E154B25" w14:textId="77777777" w:rsidR="008E644F" w:rsidRPr="006F1FC7" w:rsidRDefault="008E644F" w:rsidP="009F686E">
                        <w:pPr>
                          <w:rPr>
                            <w:rFonts w:ascii="Arial" w:hAnsi="Arial" w:cs="Arial"/>
                          </w:rPr>
                        </w:pPr>
                      </w:p>
                    </w:tc>
                  </w:tr>
                </w:tbl>
                <w:p w14:paraId="38A746A6" w14:textId="77777777" w:rsidR="008E644F" w:rsidRPr="006F1FC7" w:rsidRDefault="008E644F" w:rsidP="009F686E">
                  <w:pPr>
                    <w:rPr>
                      <w:rFonts w:ascii="Arial" w:hAnsi="Arial" w:cs="Arial"/>
                      <w:sz w:val="22"/>
                      <w:szCs w:val="22"/>
                    </w:rPr>
                  </w:pPr>
                </w:p>
              </w:tc>
            </w:tr>
          </w:tbl>
          <w:p w14:paraId="41BDCF46" w14:textId="77777777" w:rsidR="008E644F" w:rsidRPr="006F1FC7" w:rsidRDefault="008E644F" w:rsidP="009F686E">
            <w:pPr>
              <w:rPr>
                <w:rFonts w:ascii="Arial" w:hAnsi="Arial" w:cs="Arial"/>
                <w:sz w:val="22"/>
                <w:szCs w:val="22"/>
              </w:rPr>
            </w:pPr>
          </w:p>
        </w:tc>
        <w:tc>
          <w:tcPr>
            <w:tcW w:w="1801" w:type="dxa"/>
            <w:gridSpan w:val="2"/>
            <w:shd w:val="clear" w:color="auto" w:fill="auto"/>
            <w:vAlign w:val="center"/>
          </w:tcPr>
          <w:p w14:paraId="29C58A92" w14:textId="77777777" w:rsidR="008E644F" w:rsidRPr="006F1FC7" w:rsidRDefault="008E644F"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If you need to move out by a certain date, please also write this here.</w:t>
            </w:r>
          </w:p>
        </w:tc>
      </w:tr>
      <w:tr w:rsidR="006B7A3C" w:rsidRPr="006F1FC7" w14:paraId="32DF5182" w14:textId="77777777" w:rsidTr="006F1FC7">
        <w:tc>
          <w:tcPr>
            <w:tcW w:w="9288" w:type="dxa"/>
            <w:shd w:val="clear" w:color="auto" w:fill="auto"/>
          </w:tcPr>
          <w:p w14:paraId="3497B59D" w14:textId="77777777" w:rsidR="006B7A3C" w:rsidRPr="006F1FC7" w:rsidRDefault="006B7A3C" w:rsidP="009F686E">
            <w:pPr>
              <w:rPr>
                <w:rFonts w:ascii="Arial" w:hAnsi="Arial" w:cs="Arial"/>
              </w:rPr>
            </w:pPr>
          </w:p>
        </w:tc>
        <w:tc>
          <w:tcPr>
            <w:tcW w:w="1801" w:type="dxa"/>
            <w:gridSpan w:val="2"/>
            <w:shd w:val="clear" w:color="auto" w:fill="auto"/>
            <w:vAlign w:val="center"/>
          </w:tcPr>
          <w:p w14:paraId="3B1F17C2" w14:textId="77777777" w:rsidR="006B7A3C" w:rsidRPr="006F1FC7" w:rsidRDefault="006B7A3C" w:rsidP="006F1FC7">
            <w:pPr>
              <w:jc w:val="center"/>
              <w:rPr>
                <w:rFonts w:ascii="Arial" w:hAnsi="Arial" w:cs="Arial"/>
                <w:sz w:val="18"/>
                <w:szCs w:val="18"/>
              </w:rPr>
            </w:pPr>
          </w:p>
        </w:tc>
      </w:tr>
      <w:tr w:rsidR="00ED4136" w:rsidRPr="006F1FC7" w14:paraId="188E83C3" w14:textId="77777777" w:rsidTr="006F1FC7">
        <w:tc>
          <w:tcPr>
            <w:tcW w:w="9288" w:type="dxa"/>
            <w:shd w:val="clear" w:color="auto" w:fill="auto"/>
          </w:tcPr>
          <w:p w14:paraId="3C46AE83" w14:textId="77777777" w:rsidR="00ED4136" w:rsidRPr="006F1FC7" w:rsidRDefault="00ED4136" w:rsidP="009F686E">
            <w:pPr>
              <w:rPr>
                <w:rFonts w:ascii="Arial" w:hAnsi="Arial" w:cs="Arial"/>
                <w:sz w:val="22"/>
                <w:szCs w:val="22"/>
              </w:rPr>
            </w:pPr>
            <w:r w:rsidRPr="006F1FC7">
              <w:rPr>
                <w:rFonts w:ascii="Arial" w:hAnsi="Arial" w:cs="Arial"/>
                <w:sz w:val="22"/>
                <w:szCs w:val="22"/>
              </w:rPr>
              <w:t xml:space="preserve">Are you </w:t>
            </w:r>
            <w:r w:rsidR="008B57A9" w:rsidRPr="006F1FC7">
              <w:rPr>
                <w:rFonts w:ascii="Arial" w:hAnsi="Arial" w:cs="Arial"/>
                <w:sz w:val="22"/>
                <w:szCs w:val="22"/>
              </w:rPr>
              <w:t xml:space="preserve">(or your partner) </w:t>
            </w:r>
            <w:r w:rsidRPr="006F1FC7">
              <w:rPr>
                <w:rFonts w:ascii="Arial" w:hAnsi="Arial" w:cs="Arial"/>
                <w:sz w:val="22"/>
                <w:szCs w:val="22"/>
              </w:rPr>
              <w:t xml:space="preserve">currently registered and on any Local Authority </w:t>
            </w:r>
            <w:r w:rsidR="007D4B77" w:rsidRPr="006F1FC7">
              <w:rPr>
                <w:rFonts w:ascii="Arial" w:hAnsi="Arial" w:cs="Arial"/>
                <w:sz w:val="22"/>
                <w:szCs w:val="22"/>
              </w:rPr>
              <w:t>o</w:t>
            </w:r>
            <w:r w:rsidRPr="006F1FC7">
              <w:rPr>
                <w:rFonts w:ascii="Arial" w:hAnsi="Arial" w:cs="Arial"/>
                <w:sz w:val="22"/>
                <w:szCs w:val="22"/>
              </w:rPr>
              <w:t>r Housing Association waiting lists for accommodation?</w:t>
            </w:r>
          </w:p>
        </w:tc>
        <w:tc>
          <w:tcPr>
            <w:tcW w:w="1801" w:type="dxa"/>
            <w:gridSpan w:val="2"/>
            <w:shd w:val="clear" w:color="auto" w:fill="auto"/>
            <w:vAlign w:val="center"/>
          </w:tcPr>
          <w:p w14:paraId="7EA19999" w14:textId="77777777" w:rsidR="00ED4136" w:rsidRPr="006F1FC7" w:rsidRDefault="00ED4136" w:rsidP="006F1FC7">
            <w:pPr>
              <w:jc w:val="center"/>
              <w:rPr>
                <w:rFonts w:ascii="Arial" w:hAnsi="Arial" w:cs="Arial"/>
                <w:sz w:val="18"/>
                <w:szCs w:val="18"/>
              </w:rPr>
            </w:pPr>
          </w:p>
        </w:tc>
      </w:tr>
      <w:tr w:rsidR="00ED4136" w:rsidRPr="006F1FC7" w14:paraId="09ADE42A" w14:textId="77777777" w:rsidTr="006F1FC7">
        <w:tc>
          <w:tcPr>
            <w:tcW w:w="9288" w:type="dxa"/>
            <w:shd w:val="clear" w:color="auto" w:fill="auto"/>
          </w:tcPr>
          <w:p w14:paraId="2E618903" w14:textId="77777777" w:rsidR="00ED4136" w:rsidRPr="006F1FC7" w:rsidRDefault="00ED4136" w:rsidP="009F686E">
            <w:pPr>
              <w:rPr>
                <w:rFonts w:ascii="Arial" w:hAnsi="Arial" w:cs="Arial"/>
              </w:rPr>
            </w:pPr>
          </w:p>
        </w:tc>
        <w:tc>
          <w:tcPr>
            <w:tcW w:w="1801" w:type="dxa"/>
            <w:gridSpan w:val="2"/>
            <w:shd w:val="clear" w:color="auto" w:fill="auto"/>
            <w:vAlign w:val="center"/>
          </w:tcPr>
          <w:p w14:paraId="6ED20244" w14:textId="77777777" w:rsidR="00ED4136" w:rsidRPr="006F1FC7" w:rsidRDefault="00ED4136" w:rsidP="006F1FC7">
            <w:pPr>
              <w:jc w:val="center"/>
              <w:rPr>
                <w:rFonts w:ascii="Arial" w:hAnsi="Arial" w:cs="Arial"/>
                <w:sz w:val="18"/>
                <w:szCs w:val="18"/>
              </w:rPr>
            </w:pPr>
          </w:p>
        </w:tc>
      </w:tr>
      <w:tr w:rsidR="00ED4136" w:rsidRPr="006F1FC7" w14:paraId="28C249C6" w14:textId="77777777" w:rsidTr="006F1FC7">
        <w:tc>
          <w:tcPr>
            <w:tcW w:w="9288" w:type="dxa"/>
            <w:shd w:val="clear" w:color="auto" w:fill="auto"/>
          </w:tcPr>
          <w:p w14:paraId="6F16E3AA" w14:textId="77777777" w:rsidR="00ED4136" w:rsidRPr="00CE22E8" w:rsidRDefault="00ED4136" w:rsidP="009F686E">
            <w:pPr>
              <w:rPr>
                <w:rFonts w:asciiTheme="minorHAnsi" w:hAnsiTheme="minorHAnsi" w:cstheme="minorHAnsi"/>
                <w:b/>
                <w:bCs/>
              </w:rPr>
            </w:pPr>
            <w:r w:rsidRPr="00CE22E8">
              <w:rPr>
                <w:rFonts w:asciiTheme="minorHAnsi" w:hAnsiTheme="minorHAnsi" w:cstheme="minorHAnsi"/>
                <w:b/>
                <w:bCs/>
                <w:sz w:val="28"/>
                <w:szCs w:val="28"/>
              </w:rPr>
              <w:sym w:font="Webdings" w:char="F063"/>
            </w:r>
            <w:r w:rsidRPr="00CE22E8">
              <w:rPr>
                <w:rFonts w:asciiTheme="minorHAnsi" w:hAnsiTheme="minorHAnsi" w:cstheme="minorHAnsi"/>
                <w:b/>
                <w:bCs/>
                <w:sz w:val="28"/>
                <w:szCs w:val="28"/>
              </w:rPr>
              <w:t xml:space="preserve"> </w:t>
            </w:r>
            <w:r w:rsidRPr="00CE22E8">
              <w:rPr>
                <w:rFonts w:asciiTheme="minorHAnsi" w:hAnsiTheme="minorHAnsi" w:cstheme="minorHAnsi"/>
                <w:b/>
                <w:bCs/>
              </w:rPr>
              <w:t xml:space="preserve">Yes </w:t>
            </w:r>
            <w:r w:rsidRPr="00CE22E8">
              <w:rPr>
                <w:rFonts w:asciiTheme="minorHAnsi" w:hAnsiTheme="minorHAnsi" w:cstheme="minorHAnsi"/>
                <w:b/>
                <w:bCs/>
                <w:sz w:val="28"/>
                <w:szCs w:val="28"/>
              </w:rPr>
              <w:t xml:space="preserve"> </w:t>
            </w:r>
            <w:r w:rsidRPr="00CE22E8">
              <w:rPr>
                <w:rFonts w:asciiTheme="minorHAnsi" w:hAnsiTheme="minorHAnsi" w:cstheme="minorHAnsi"/>
                <w:b/>
                <w:bCs/>
                <w:sz w:val="28"/>
                <w:szCs w:val="28"/>
              </w:rPr>
              <w:sym w:font="Webdings" w:char="F063"/>
            </w:r>
            <w:r w:rsidRPr="00CE22E8">
              <w:rPr>
                <w:rFonts w:asciiTheme="minorHAnsi" w:hAnsiTheme="minorHAnsi" w:cstheme="minorHAnsi"/>
                <w:b/>
                <w:bCs/>
                <w:sz w:val="28"/>
                <w:szCs w:val="28"/>
              </w:rPr>
              <w:t xml:space="preserve"> </w:t>
            </w:r>
            <w:r w:rsidRPr="00CE22E8">
              <w:rPr>
                <w:rFonts w:asciiTheme="minorHAnsi" w:hAnsiTheme="minorHAnsi" w:cstheme="minorHAnsi"/>
                <w:b/>
                <w:bCs/>
              </w:rPr>
              <w:t xml:space="preserve">No </w:t>
            </w:r>
            <w:r w:rsidRPr="00CE22E8">
              <w:rPr>
                <w:rFonts w:asciiTheme="minorHAnsi" w:hAnsiTheme="minorHAnsi" w:cstheme="minorHAnsi"/>
                <w:b/>
                <w:bCs/>
                <w:sz w:val="28"/>
                <w:szCs w:val="28"/>
              </w:rPr>
              <w:t xml:space="preserve"> </w:t>
            </w:r>
            <w:r w:rsidRPr="00CE22E8">
              <w:rPr>
                <w:rFonts w:asciiTheme="minorHAnsi" w:hAnsiTheme="minorHAnsi" w:cstheme="minorHAnsi"/>
                <w:b/>
                <w:bCs/>
                <w:sz w:val="28"/>
                <w:szCs w:val="28"/>
              </w:rPr>
              <w:sym w:font="Webdings" w:char="F063"/>
            </w:r>
            <w:r w:rsidRPr="00CE22E8">
              <w:rPr>
                <w:rFonts w:asciiTheme="minorHAnsi" w:hAnsiTheme="minorHAnsi" w:cstheme="minorHAnsi"/>
                <w:b/>
                <w:bCs/>
                <w:sz w:val="28"/>
                <w:szCs w:val="28"/>
              </w:rPr>
              <w:t xml:space="preserve"> </w:t>
            </w:r>
            <w:r w:rsidRPr="00CE22E8">
              <w:rPr>
                <w:rFonts w:asciiTheme="minorHAnsi" w:hAnsiTheme="minorHAnsi" w:cstheme="minorHAnsi"/>
                <w:b/>
                <w:bCs/>
              </w:rPr>
              <w:t>Not Sure</w:t>
            </w:r>
          </w:p>
        </w:tc>
        <w:tc>
          <w:tcPr>
            <w:tcW w:w="1801" w:type="dxa"/>
            <w:gridSpan w:val="2"/>
            <w:shd w:val="clear" w:color="auto" w:fill="auto"/>
            <w:vAlign w:val="center"/>
          </w:tcPr>
          <w:p w14:paraId="5C28EABD" w14:textId="77777777" w:rsidR="00ED4136" w:rsidRPr="006F1FC7" w:rsidRDefault="00ED4136" w:rsidP="006F1FC7">
            <w:pPr>
              <w:jc w:val="center"/>
              <w:rPr>
                <w:rFonts w:ascii="Arial" w:hAnsi="Arial" w:cs="Arial"/>
                <w:sz w:val="18"/>
                <w:szCs w:val="18"/>
              </w:rPr>
            </w:pPr>
          </w:p>
        </w:tc>
      </w:tr>
      <w:tr w:rsidR="00ED4136" w:rsidRPr="006F1FC7" w14:paraId="5A4E2DE8" w14:textId="77777777" w:rsidTr="006F1FC7">
        <w:tc>
          <w:tcPr>
            <w:tcW w:w="9288" w:type="dxa"/>
            <w:shd w:val="clear" w:color="auto" w:fill="auto"/>
          </w:tcPr>
          <w:p w14:paraId="096F8F79" w14:textId="77777777" w:rsidR="00ED4136" w:rsidRDefault="00ED4136" w:rsidP="009F686E">
            <w:pPr>
              <w:rPr>
                <w:rFonts w:ascii="Arial" w:hAnsi="Arial" w:cs="Arial"/>
              </w:rPr>
            </w:pPr>
          </w:p>
          <w:p w14:paraId="40950719" w14:textId="17DFD83F" w:rsidR="005B0C67" w:rsidRPr="006F1FC7" w:rsidRDefault="005B0C67" w:rsidP="009F686E">
            <w:pPr>
              <w:rPr>
                <w:rFonts w:ascii="Arial" w:hAnsi="Arial" w:cs="Arial"/>
              </w:rPr>
            </w:pPr>
          </w:p>
        </w:tc>
        <w:tc>
          <w:tcPr>
            <w:tcW w:w="1801" w:type="dxa"/>
            <w:gridSpan w:val="2"/>
            <w:shd w:val="clear" w:color="auto" w:fill="auto"/>
            <w:vAlign w:val="center"/>
          </w:tcPr>
          <w:p w14:paraId="303E1F94" w14:textId="77777777" w:rsidR="00ED4136" w:rsidRPr="006F1FC7" w:rsidRDefault="00ED4136" w:rsidP="006F1FC7">
            <w:pPr>
              <w:jc w:val="center"/>
              <w:rPr>
                <w:rFonts w:ascii="Arial" w:hAnsi="Arial" w:cs="Arial"/>
                <w:sz w:val="18"/>
                <w:szCs w:val="18"/>
              </w:rPr>
            </w:pPr>
          </w:p>
        </w:tc>
      </w:tr>
      <w:tr w:rsidR="003E68DE" w:rsidRPr="006F1FC7" w14:paraId="1692CAF9" w14:textId="77777777" w:rsidTr="006F1FC7">
        <w:trPr>
          <w:trHeight w:val="567"/>
        </w:trPr>
        <w:tc>
          <w:tcPr>
            <w:tcW w:w="9288" w:type="dxa"/>
            <w:shd w:val="clear" w:color="auto" w:fill="auto"/>
            <w:vAlign w:val="center"/>
          </w:tcPr>
          <w:p w14:paraId="0443FF84" w14:textId="77777777" w:rsidR="003E68DE" w:rsidRPr="006F1FC7" w:rsidRDefault="003E68DE" w:rsidP="008D0C19">
            <w:pPr>
              <w:rPr>
                <w:rFonts w:ascii="Arial" w:hAnsi="Arial" w:cs="Arial"/>
              </w:rPr>
            </w:pPr>
            <w:r w:rsidRPr="006F1FC7">
              <w:rPr>
                <w:rFonts w:ascii="Arial" w:hAnsi="Arial" w:cs="Arial"/>
                <w:b/>
              </w:rPr>
              <w:t>How We Can Contact You</w:t>
            </w:r>
          </w:p>
        </w:tc>
        <w:tc>
          <w:tcPr>
            <w:tcW w:w="1801" w:type="dxa"/>
            <w:gridSpan w:val="2"/>
            <w:shd w:val="clear" w:color="auto" w:fill="auto"/>
            <w:vAlign w:val="center"/>
          </w:tcPr>
          <w:p w14:paraId="3FAE2373" w14:textId="77777777" w:rsidR="003E68DE" w:rsidRPr="006F1FC7" w:rsidRDefault="003E68DE" w:rsidP="006F1FC7">
            <w:pPr>
              <w:jc w:val="center"/>
              <w:rPr>
                <w:rFonts w:ascii="Arial" w:hAnsi="Arial" w:cs="Arial"/>
                <w:sz w:val="18"/>
                <w:szCs w:val="18"/>
              </w:rPr>
            </w:pPr>
          </w:p>
        </w:tc>
      </w:tr>
      <w:tr w:rsidR="006F5901" w:rsidRPr="006F1FC7" w14:paraId="3C91C63A" w14:textId="77777777" w:rsidTr="006F1FC7">
        <w:tc>
          <w:tcPr>
            <w:tcW w:w="9288" w:type="dxa"/>
            <w:shd w:val="clear" w:color="auto" w:fill="auto"/>
          </w:tcPr>
          <w:p w14:paraId="18815DEB" w14:textId="77777777" w:rsidR="006F5901" w:rsidRPr="006F1FC7" w:rsidRDefault="006F5901" w:rsidP="008D0C19">
            <w:pPr>
              <w:rPr>
                <w:rFonts w:ascii="Arial" w:hAnsi="Arial" w:cs="Arial"/>
              </w:rPr>
            </w:pPr>
          </w:p>
        </w:tc>
        <w:tc>
          <w:tcPr>
            <w:tcW w:w="1801" w:type="dxa"/>
            <w:gridSpan w:val="2"/>
            <w:shd w:val="clear" w:color="auto" w:fill="auto"/>
            <w:vAlign w:val="center"/>
          </w:tcPr>
          <w:p w14:paraId="35FCC156" w14:textId="77777777" w:rsidR="006F5901" w:rsidRPr="006F1FC7" w:rsidRDefault="006F5901" w:rsidP="006F1FC7">
            <w:pPr>
              <w:jc w:val="center"/>
              <w:rPr>
                <w:rFonts w:ascii="Arial" w:hAnsi="Arial" w:cs="Arial"/>
                <w:sz w:val="18"/>
                <w:szCs w:val="18"/>
              </w:rPr>
            </w:pPr>
          </w:p>
        </w:tc>
      </w:tr>
      <w:tr w:rsidR="00ED4136" w:rsidRPr="006F1FC7" w14:paraId="053EF6CC" w14:textId="77777777" w:rsidTr="006F1FC7">
        <w:tc>
          <w:tcPr>
            <w:tcW w:w="9288"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ED4136" w:rsidRPr="006F1FC7" w14:paraId="0A21AB57" w14:textId="77777777" w:rsidTr="006F1FC7">
              <w:tc>
                <w:tcPr>
                  <w:tcW w:w="9067" w:type="dxa"/>
                  <w:gridSpan w:val="2"/>
                  <w:tcBorders>
                    <w:top w:val="nil"/>
                    <w:left w:val="nil"/>
                    <w:bottom w:val="nil"/>
                    <w:right w:val="nil"/>
                  </w:tcBorders>
                  <w:shd w:val="clear" w:color="auto" w:fill="auto"/>
                </w:tcPr>
                <w:p w14:paraId="3F6E6B93" w14:textId="77777777" w:rsidR="00ED4136" w:rsidRPr="006F1FC7" w:rsidRDefault="00ED4136" w:rsidP="008D0C19">
                  <w:pPr>
                    <w:rPr>
                      <w:rFonts w:ascii="Arial" w:hAnsi="Arial" w:cs="Arial"/>
                      <w:sz w:val="22"/>
                      <w:szCs w:val="22"/>
                    </w:rPr>
                  </w:pPr>
                  <w:r w:rsidRPr="006F1FC7">
                    <w:rPr>
                      <w:rFonts w:ascii="Arial" w:hAnsi="Arial" w:cs="Arial"/>
                      <w:sz w:val="22"/>
                      <w:szCs w:val="22"/>
                    </w:rPr>
                    <w:t xml:space="preserve">Please tell us </w:t>
                  </w:r>
                  <w:r w:rsidR="008B57A9" w:rsidRPr="006F1FC7">
                    <w:rPr>
                      <w:rFonts w:ascii="Arial" w:hAnsi="Arial" w:cs="Arial"/>
                      <w:sz w:val="22"/>
                      <w:szCs w:val="22"/>
                    </w:rPr>
                    <w:t>a</w:t>
                  </w:r>
                  <w:r w:rsidRPr="006F1FC7">
                    <w:rPr>
                      <w:rFonts w:ascii="Arial" w:hAnsi="Arial" w:cs="Arial"/>
                      <w:sz w:val="22"/>
                      <w:szCs w:val="22"/>
                    </w:rPr>
                    <w:t xml:space="preserve"> phone number</w:t>
                  </w:r>
                  <w:r w:rsidR="008B57A9" w:rsidRPr="006F1FC7">
                    <w:rPr>
                      <w:rFonts w:ascii="Arial" w:hAnsi="Arial" w:cs="Arial"/>
                      <w:sz w:val="22"/>
                      <w:szCs w:val="22"/>
                    </w:rPr>
                    <w:t xml:space="preserve"> or number</w:t>
                  </w:r>
                  <w:r w:rsidRPr="006F1FC7">
                    <w:rPr>
                      <w:rFonts w:ascii="Arial" w:hAnsi="Arial" w:cs="Arial"/>
                      <w:sz w:val="22"/>
                      <w:szCs w:val="22"/>
                    </w:rPr>
                    <w:t>(s)</w:t>
                  </w:r>
                  <w:r w:rsidR="008B57A9" w:rsidRPr="006F1FC7">
                    <w:rPr>
                      <w:rFonts w:ascii="Arial" w:hAnsi="Arial" w:cs="Arial"/>
                      <w:sz w:val="22"/>
                      <w:szCs w:val="22"/>
                    </w:rPr>
                    <w:t xml:space="preserve"> where we can contact you</w:t>
                  </w:r>
                  <w:r w:rsidRPr="006F1FC7">
                    <w:rPr>
                      <w:rFonts w:ascii="Arial" w:hAnsi="Arial" w:cs="Arial"/>
                      <w:sz w:val="22"/>
                      <w:szCs w:val="22"/>
                    </w:rPr>
                    <w:t>.</w:t>
                  </w:r>
                </w:p>
              </w:tc>
            </w:tr>
            <w:tr w:rsidR="00ED4136" w:rsidRPr="006F1FC7" w14:paraId="2AC6DC0F" w14:textId="77777777" w:rsidTr="006F1FC7">
              <w:tc>
                <w:tcPr>
                  <w:tcW w:w="9067" w:type="dxa"/>
                  <w:gridSpan w:val="2"/>
                  <w:tcBorders>
                    <w:top w:val="nil"/>
                    <w:left w:val="nil"/>
                    <w:bottom w:val="nil"/>
                    <w:right w:val="nil"/>
                  </w:tcBorders>
                  <w:shd w:val="clear" w:color="auto" w:fill="auto"/>
                </w:tcPr>
                <w:p w14:paraId="48B6E047" w14:textId="77777777" w:rsidR="00ED4136" w:rsidRPr="006F1FC7" w:rsidRDefault="00ED4136" w:rsidP="008D0C19">
                  <w:pPr>
                    <w:rPr>
                      <w:rFonts w:ascii="Arial" w:hAnsi="Arial" w:cs="Arial"/>
                      <w:sz w:val="22"/>
                      <w:szCs w:val="22"/>
                    </w:rPr>
                  </w:pPr>
                </w:p>
              </w:tc>
            </w:tr>
            <w:tr w:rsidR="00ED4136" w:rsidRPr="006F1FC7" w14:paraId="08798B83" w14:textId="77777777" w:rsidTr="006F1FC7">
              <w:tc>
                <w:tcPr>
                  <w:tcW w:w="4533" w:type="dxa"/>
                  <w:tcBorders>
                    <w:top w:val="nil"/>
                    <w:left w:val="nil"/>
                    <w:bottom w:val="single" w:sz="4" w:space="0" w:color="auto"/>
                    <w:right w:val="nil"/>
                  </w:tcBorders>
                  <w:shd w:val="clear" w:color="auto" w:fill="auto"/>
                </w:tcPr>
                <w:p w14:paraId="29F5043E" w14:textId="77777777" w:rsidR="00ED4136" w:rsidRPr="00D5171F" w:rsidRDefault="00ED4136" w:rsidP="006F1FC7">
                  <w:pPr>
                    <w:jc w:val="center"/>
                    <w:rPr>
                      <w:rFonts w:ascii="Arial" w:hAnsi="Arial" w:cs="Arial"/>
                      <w:b/>
                      <w:bCs/>
                      <w:sz w:val="22"/>
                      <w:szCs w:val="22"/>
                    </w:rPr>
                  </w:pPr>
                  <w:r w:rsidRPr="00D5171F">
                    <w:rPr>
                      <w:rFonts w:ascii="Arial" w:hAnsi="Arial" w:cs="Arial"/>
                      <w:b/>
                      <w:bCs/>
                      <w:sz w:val="22"/>
                      <w:szCs w:val="22"/>
                    </w:rPr>
                    <w:t xml:space="preserve">Landline </w:t>
                  </w:r>
                </w:p>
              </w:tc>
              <w:tc>
                <w:tcPr>
                  <w:tcW w:w="4534" w:type="dxa"/>
                  <w:tcBorders>
                    <w:top w:val="nil"/>
                    <w:left w:val="nil"/>
                    <w:bottom w:val="single" w:sz="4" w:space="0" w:color="auto"/>
                    <w:right w:val="nil"/>
                  </w:tcBorders>
                  <w:shd w:val="clear" w:color="auto" w:fill="auto"/>
                </w:tcPr>
                <w:p w14:paraId="37B07B5E" w14:textId="77777777" w:rsidR="00ED4136" w:rsidRPr="00D5171F" w:rsidRDefault="00ED4136" w:rsidP="006F1FC7">
                  <w:pPr>
                    <w:jc w:val="center"/>
                    <w:rPr>
                      <w:rFonts w:ascii="Arial" w:hAnsi="Arial" w:cs="Arial"/>
                      <w:b/>
                      <w:bCs/>
                      <w:sz w:val="22"/>
                      <w:szCs w:val="22"/>
                    </w:rPr>
                  </w:pPr>
                  <w:r w:rsidRPr="00D5171F">
                    <w:rPr>
                      <w:rFonts w:ascii="Arial" w:hAnsi="Arial" w:cs="Arial"/>
                      <w:b/>
                      <w:bCs/>
                      <w:sz w:val="22"/>
                      <w:szCs w:val="22"/>
                    </w:rPr>
                    <w:t>Mobile</w:t>
                  </w:r>
                </w:p>
              </w:tc>
            </w:tr>
            <w:tr w:rsidR="00ED4136" w:rsidRPr="006F1FC7" w14:paraId="11C889D3" w14:textId="77777777" w:rsidTr="006F1FC7">
              <w:trPr>
                <w:trHeight w:val="425"/>
              </w:trPr>
              <w:tc>
                <w:tcPr>
                  <w:tcW w:w="4533" w:type="dxa"/>
                  <w:tcBorders>
                    <w:top w:val="single" w:sz="4" w:space="0" w:color="auto"/>
                  </w:tcBorders>
                  <w:shd w:val="clear" w:color="auto" w:fill="auto"/>
                </w:tcPr>
                <w:p w14:paraId="39E9C335" w14:textId="77777777" w:rsidR="00ED4136" w:rsidRPr="006F1FC7" w:rsidRDefault="00ED4136" w:rsidP="008D0C19">
                  <w:pPr>
                    <w:rPr>
                      <w:rFonts w:ascii="Arial" w:hAnsi="Arial" w:cs="Arial"/>
                    </w:rPr>
                  </w:pPr>
                </w:p>
              </w:tc>
              <w:tc>
                <w:tcPr>
                  <w:tcW w:w="4534" w:type="dxa"/>
                  <w:tcBorders>
                    <w:top w:val="single" w:sz="4" w:space="0" w:color="auto"/>
                  </w:tcBorders>
                  <w:shd w:val="clear" w:color="auto" w:fill="auto"/>
                </w:tcPr>
                <w:p w14:paraId="57F29EF2" w14:textId="77777777" w:rsidR="00ED4136" w:rsidRPr="006F1FC7" w:rsidRDefault="00ED4136" w:rsidP="008D0C19">
                  <w:pPr>
                    <w:rPr>
                      <w:rFonts w:ascii="Arial" w:hAnsi="Arial" w:cs="Arial"/>
                    </w:rPr>
                  </w:pPr>
                </w:p>
              </w:tc>
            </w:tr>
          </w:tbl>
          <w:p w14:paraId="555C2A4F" w14:textId="77777777" w:rsidR="00ED4136" w:rsidRPr="006F1FC7" w:rsidRDefault="00ED4136" w:rsidP="008D0C19">
            <w:pPr>
              <w:rPr>
                <w:rFonts w:ascii="Arial" w:hAnsi="Arial" w:cs="Arial"/>
              </w:rPr>
            </w:pPr>
          </w:p>
        </w:tc>
        <w:tc>
          <w:tcPr>
            <w:tcW w:w="1801" w:type="dxa"/>
            <w:gridSpan w:val="2"/>
            <w:vMerge w:val="restart"/>
            <w:shd w:val="clear" w:color="auto" w:fill="auto"/>
            <w:vAlign w:val="center"/>
          </w:tcPr>
          <w:p w14:paraId="4BCFFD8D" w14:textId="77777777" w:rsidR="00ED4136" w:rsidRPr="006F1FC7" w:rsidRDefault="00ED4136"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This section is important – we don’t want to leave you a message if it will put you in a difficult position.</w:t>
            </w:r>
          </w:p>
        </w:tc>
      </w:tr>
      <w:tr w:rsidR="00ED4136" w:rsidRPr="006F1FC7" w14:paraId="044A829C" w14:textId="77777777" w:rsidTr="006F1FC7">
        <w:tc>
          <w:tcPr>
            <w:tcW w:w="9288" w:type="dxa"/>
            <w:shd w:val="clear" w:color="auto" w:fill="auto"/>
          </w:tcPr>
          <w:p w14:paraId="5B8EAB27" w14:textId="77777777" w:rsidR="00C02F50" w:rsidRPr="006F1FC7" w:rsidRDefault="00C02F50" w:rsidP="008D0C19">
            <w:pPr>
              <w:rPr>
                <w:rFonts w:ascii="Arial" w:hAnsi="Arial" w:cs="Arial"/>
                <w:sz w:val="22"/>
                <w:szCs w:val="22"/>
              </w:rPr>
            </w:pPr>
          </w:p>
        </w:tc>
        <w:tc>
          <w:tcPr>
            <w:tcW w:w="1801" w:type="dxa"/>
            <w:gridSpan w:val="2"/>
            <w:vMerge/>
            <w:shd w:val="clear" w:color="auto" w:fill="auto"/>
            <w:vAlign w:val="center"/>
          </w:tcPr>
          <w:p w14:paraId="0B48D61B" w14:textId="77777777" w:rsidR="00ED4136" w:rsidRPr="006F1FC7" w:rsidRDefault="00ED4136" w:rsidP="006F1FC7">
            <w:pPr>
              <w:jc w:val="center"/>
              <w:rPr>
                <w:rFonts w:ascii="Arial" w:hAnsi="Arial" w:cs="Arial"/>
                <w:sz w:val="18"/>
                <w:szCs w:val="18"/>
              </w:rPr>
            </w:pPr>
          </w:p>
        </w:tc>
      </w:tr>
      <w:tr w:rsidR="00ED4136" w:rsidRPr="006F1FC7" w14:paraId="15C8B17F" w14:textId="77777777" w:rsidTr="006F1FC7">
        <w:tc>
          <w:tcPr>
            <w:tcW w:w="9288" w:type="dxa"/>
            <w:shd w:val="clear" w:color="auto" w:fill="auto"/>
          </w:tcPr>
          <w:p w14:paraId="39814203" w14:textId="03500653" w:rsidR="00ED4136" w:rsidRDefault="00ED4136" w:rsidP="008D0C19">
            <w:pPr>
              <w:rPr>
                <w:rFonts w:ascii="Arial" w:hAnsi="Arial" w:cs="Arial"/>
                <w:sz w:val="22"/>
                <w:szCs w:val="22"/>
              </w:rPr>
            </w:pPr>
            <w:r w:rsidRPr="006F1FC7">
              <w:rPr>
                <w:rFonts w:ascii="Arial" w:hAnsi="Arial" w:cs="Arial"/>
                <w:sz w:val="22"/>
                <w:szCs w:val="22"/>
              </w:rPr>
              <w:t xml:space="preserve">Is it OK to leave a message on these numbers? </w:t>
            </w:r>
          </w:p>
          <w:p w14:paraId="300F578C" w14:textId="77777777" w:rsidR="00D5171F" w:rsidRPr="006F1FC7" w:rsidRDefault="00D5171F" w:rsidP="008D0C19">
            <w:pPr>
              <w:rPr>
                <w:rFonts w:ascii="Arial" w:hAnsi="Arial" w:cs="Arial"/>
                <w:sz w:val="22"/>
                <w:szCs w:val="22"/>
              </w:rPr>
            </w:pPr>
          </w:p>
          <w:p w14:paraId="2ECE2E6E" w14:textId="77777777" w:rsidR="00ED4136" w:rsidRPr="00D5171F" w:rsidRDefault="00ED4136" w:rsidP="008D0C19">
            <w:pPr>
              <w:rPr>
                <w:rFonts w:asciiTheme="minorHAnsi" w:hAnsiTheme="minorHAnsi" w:cstheme="minorHAnsi"/>
                <w:b/>
                <w:bCs/>
                <w:sz w:val="22"/>
                <w:szCs w:val="22"/>
              </w:rPr>
            </w:pP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Landline Only</w:t>
            </w:r>
            <w:r w:rsidRPr="00D5171F">
              <w:rPr>
                <w:rFonts w:asciiTheme="minorHAnsi" w:hAnsiTheme="minorHAnsi" w:cstheme="minorHAnsi"/>
                <w:b/>
                <w:bCs/>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 xml:space="preserve">Mobile Only </w:t>
            </w:r>
            <w:r w:rsidRPr="00D5171F">
              <w:rPr>
                <w:rFonts w:asciiTheme="minorHAnsi" w:hAnsiTheme="minorHAnsi" w:cstheme="minorHAnsi"/>
                <w:b/>
                <w:bCs/>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Either Number</w:t>
            </w:r>
            <w:r w:rsidRPr="00D5171F">
              <w:rPr>
                <w:rFonts w:asciiTheme="minorHAnsi" w:hAnsiTheme="minorHAnsi" w:cstheme="minorHAnsi"/>
                <w:b/>
                <w:bCs/>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Please Don’t Leave a Message</w:t>
            </w:r>
          </w:p>
        </w:tc>
        <w:tc>
          <w:tcPr>
            <w:tcW w:w="1801" w:type="dxa"/>
            <w:gridSpan w:val="2"/>
            <w:vMerge/>
            <w:shd w:val="clear" w:color="auto" w:fill="auto"/>
            <w:vAlign w:val="center"/>
          </w:tcPr>
          <w:p w14:paraId="36D7F46C" w14:textId="77777777" w:rsidR="00ED4136" w:rsidRPr="006F1FC7" w:rsidRDefault="00ED4136" w:rsidP="006F1FC7">
            <w:pPr>
              <w:jc w:val="center"/>
              <w:rPr>
                <w:rFonts w:ascii="Arial" w:hAnsi="Arial" w:cs="Arial"/>
                <w:sz w:val="18"/>
                <w:szCs w:val="18"/>
              </w:rPr>
            </w:pPr>
          </w:p>
        </w:tc>
      </w:tr>
      <w:tr w:rsidR="003E68DE" w:rsidRPr="006F1FC7" w14:paraId="578EF0EF" w14:textId="77777777" w:rsidTr="006F1FC7">
        <w:trPr>
          <w:trHeight w:val="567"/>
        </w:trPr>
        <w:tc>
          <w:tcPr>
            <w:tcW w:w="9288" w:type="dxa"/>
            <w:shd w:val="clear" w:color="auto" w:fill="auto"/>
            <w:vAlign w:val="center"/>
          </w:tcPr>
          <w:p w14:paraId="4185F88E" w14:textId="77777777" w:rsidR="005B0C67" w:rsidRDefault="005B0C67" w:rsidP="006F5901">
            <w:pPr>
              <w:rPr>
                <w:rFonts w:ascii="Arial" w:hAnsi="Arial" w:cs="Arial"/>
                <w:b/>
              </w:rPr>
            </w:pPr>
          </w:p>
          <w:p w14:paraId="4F4E1BF1" w14:textId="655D25F4" w:rsidR="003E68DE" w:rsidRPr="006F1FC7" w:rsidRDefault="003E68DE" w:rsidP="006F5901">
            <w:pPr>
              <w:rPr>
                <w:rFonts w:ascii="Arial" w:hAnsi="Arial" w:cs="Arial"/>
                <w:sz w:val="22"/>
                <w:szCs w:val="22"/>
              </w:rPr>
            </w:pPr>
            <w:r w:rsidRPr="006F1FC7">
              <w:rPr>
                <w:rFonts w:ascii="Arial" w:hAnsi="Arial" w:cs="Arial"/>
                <w:b/>
              </w:rPr>
              <w:t>Where You Have Lived Before</w:t>
            </w:r>
          </w:p>
        </w:tc>
        <w:tc>
          <w:tcPr>
            <w:tcW w:w="1801" w:type="dxa"/>
            <w:gridSpan w:val="2"/>
            <w:shd w:val="clear" w:color="auto" w:fill="auto"/>
            <w:vAlign w:val="center"/>
          </w:tcPr>
          <w:p w14:paraId="0292DF58" w14:textId="77777777" w:rsidR="003E68DE" w:rsidRPr="006F1FC7" w:rsidRDefault="003E68DE" w:rsidP="006F1FC7">
            <w:pPr>
              <w:jc w:val="center"/>
              <w:rPr>
                <w:rFonts w:ascii="Arial" w:hAnsi="Arial" w:cs="Arial"/>
                <w:color w:val="FF6600"/>
              </w:rPr>
            </w:pPr>
          </w:p>
        </w:tc>
      </w:tr>
      <w:tr w:rsidR="006F5901" w:rsidRPr="006F1FC7" w14:paraId="49252083" w14:textId="77777777" w:rsidTr="006F1FC7">
        <w:tc>
          <w:tcPr>
            <w:tcW w:w="9288" w:type="dxa"/>
            <w:shd w:val="clear" w:color="auto" w:fill="auto"/>
          </w:tcPr>
          <w:p w14:paraId="21BDE2FC" w14:textId="77777777" w:rsidR="006F5901" w:rsidRPr="006F1FC7" w:rsidRDefault="006F5901" w:rsidP="008D0C19">
            <w:pPr>
              <w:rPr>
                <w:rFonts w:ascii="Arial" w:hAnsi="Arial" w:cs="Arial"/>
                <w:sz w:val="22"/>
                <w:szCs w:val="22"/>
              </w:rPr>
            </w:pPr>
          </w:p>
        </w:tc>
        <w:tc>
          <w:tcPr>
            <w:tcW w:w="1801" w:type="dxa"/>
            <w:gridSpan w:val="2"/>
            <w:shd w:val="clear" w:color="auto" w:fill="auto"/>
            <w:vAlign w:val="center"/>
          </w:tcPr>
          <w:p w14:paraId="0CB9A615" w14:textId="77777777" w:rsidR="006F5901" w:rsidRPr="006F1FC7" w:rsidRDefault="006F5901" w:rsidP="006F1FC7">
            <w:pPr>
              <w:jc w:val="center"/>
              <w:rPr>
                <w:rFonts w:ascii="Arial" w:hAnsi="Arial" w:cs="Arial"/>
                <w:color w:val="FF6600"/>
              </w:rPr>
            </w:pPr>
          </w:p>
        </w:tc>
      </w:tr>
      <w:tr w:rsidR="006F5901" w:rsidRPr="006F1FC7" w14:paraId="27798549" w14:textId="77777777" w:rsidTr="006F1FC7">
        <w:tc>
          <w:tcPr>
            <w:tcW w:w="9288" w:type="dxa"/>
            <w:shd w:val="clear" w:color="auto" w:fill="auto"/>
          </w:tcPr>
          <w:p w14:paraId="305D13DD" w14:textId="77777777" w:rsidR="006F5901" w:rsidRPr="006F1FC7" w:rsidRDefault="006F5901" w:rsidP="008D0C19">
            <w:pPr>
              <w:rPr>
                <w:rFonts w:ascii="Arial" w:hAnsi="Arial" w:cs="Arial"/>
                <w:sz w:val="22"/>
                <w:szCs w:val="22"/>
              </w:rPr>
            </w:pPr>
            <w:r w:rsidRPr="006F1FC7">
              <w:rPr>
                <w:rFonts w:ascii="Arial" w:hAnsi="Arial" w:cs="Arial"/>
                <w:sz w:val="22"/>
                <w:szCs w:val="22"/>
              </w:rPr>
              <w:t xml:space="preserve">Please give us details of your previous addresses for the past five years. </w:t>
            </w:r>
            <w:r w:rsidR="007B453C" w:rsidRPr="006F1FC7">
              <w:rPr>
                <w:rFonts w:ascii="Arial" w:hAnsi="Arial" w:cs="Arial"/>
                <w:sz w:val="22"/>
                <w:szCs w:val="22"/>
              </w:rPr>
              <w:t>These need to be the addresses for the main applicant.</w:t>
            </w:r>
            <w:r w:rsidR="00DC133A" w:rsidRPr="006F1FC7">
              <w:rPr>
                <w:rFonts w:ascii="Arial" w:hAnsi="Arial" w:cs="Arial"/>
                <w:sz w:val="22"/>
                <w:szCs w:val="22"/>
              </w:rPr>
              <w:t xml:space="preserve"> </w:t>
            </w:r>
          </w:p>
        </w:tc>
        <w:tc>
          <w:tcPr>
            <w:tcW w:w="1801" w:type="dxa"/>
            <w:gridSpan w:val="2"/>
            <w:shd w:val="clear" w:color="auto" w:fill="auto"/>
            <w:vAlign w:val="center"/>
          </w:tcPr>
          <w:p w14:paraId="7DCFC9B1" w14:textId="77777777" w:rsidR="006F5901" w:rsidRPr="006F1FC7" w:rsidRDefault="006F5901" w:rsidP="006F1FC7">
            <w:pPr>
              <w:jc w:val="center"/>
              <w:rPr>
                <w:rFonts w:ascii="Arial" w:hAnsi="Arial" w:cs="Arial"/>
                <w:color w:val="FF6600"/>
              </w:rPr>
            </w:pPr>
          </w:p>
        </w:tc>
      </w:tr>
      <w:tr w:rsidR="008A3227" w:rsidRPr="006F1FC7" w14:paraId="39A20C1C" w14:textId="77777777" w:rsidTr="006F1FC7">
        <w:tc>
          <w:tcPr>
            <w:tcW w:w="9288" w:type="dxa"/>
            <w:shd w:val="clear" w:color="auto" w:fill="auto"/>
          </w:tcPr>
          <w:p w14:paraId="7BFB1044" w14:textId="77777777" w:rsidR="008A3227" w:rsidRPr="006F1FC7" w:rsidRDefault="008A3227" w:rsidP="008D0C19">
            <w:pPr>
              <w:rPr>
                <w:rFonts w:ascii="Arial" w:hAnsi="Arial" w:cs="Arial"/>
                <w:sz w:val="22"/>
                <w:szCs w:val="22"/>
              </w:rPr>
            </w:pPr>
          </w:p>
        </w:tc>
        <w:tc>
          <w:tcPr>
            <w:tcW w:w="1801" w:type="dxa"/>
            <w:gridSpan w:val="2"/>
            <w:vMerge w:val="restart"/>
            <w:shd w:val="clear" w:color="auto" w:fill="auto"/>
            <w:vAlign w:val="center"/>
          </w:tcPr>
          <w:p w14:paraId="69ABFD3B" w14:textId="77777777" w:rsidR="008A3227" w:rsidRPr="006F1FC7" w:rsidRDefault="008A3227"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include as much of your previous address as you are able to, including the postcode if you know it</w:t>
            </w:r>
            <w:r w:rsidR="00CA1A86" w:rsidRPr="006F1FC7">
              <w:rPr>
                <w:rFonts w:ascii="Arial" w:hAnsi="Arial" w:cs="Arial"/>
                <w:sz w:val="18"/>
                <w:szCs w:val="18"/>
              </w:rPr>
              <w:t>.</w:t>
            </w:r>
          </w:p>
          <w:p w14:paraId="061EBC72" w14:textId="77777777" w:rsidR="008A3227" w:rsidRPr="006F1FC7" w:rsidRDefault="008A3227" w:rsidP="006F1FC7">
            <w:pPr>
              <w:jc w:val="center"/>
              <w:rPr>
                <w:rFonts w:ascii="Arial" w:hAnsi="Arial" w:cs="Arial"/>
                <w:sz w:val="18"/>
                <w:szCs w:val="18"/>
              </w:rPr>
            </w:pPr>
          </w:p>
          <w:p w14:paraId="64300621" w14:textId="77777777" w:rsidR="008A3227" w:rsidRPr="006F1FC7" w:rsidRDefault="008A3227"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Where you rented your home from a Local Authority or Housing Association, we just need the name of the organisation in the Landlord’s Details section.</w:t>
            </w:r>
          </w:p>
          <w:p w14:paraId="2167F9FB" w14:textId="77777777" w:rsidR="008A3227" w:rsidRPr="006F1FC7" w:rsidRDefault="008A3227" w:rsidP="006F1FC7">
            <w:pPr>
              <w:jc w:val="center"/>
              <w:rPr>
                <w:rFonts w:ascii="Arial" w:hAnsi="Arial" w:cs="Arial"/>
                <w:sz w:val="18"/>
                <w:szCs w:val="18"/>
              </w:rPr>
            </w:pPr>
          </w:p>
          <w:p w14:paraId="2CEDCB6E" w14:textId="77777777" w:rsidR="008A3227" w:rsidRPr="006F1FC7" w:rsidRDefault="008A3227" w:rsidP="006F1FC7">
            <w:pPr>
              <w:jc w:val="center"/>
              <w:rPr>
                <w:rFonts w:ascii="Arial" w:hAnsi="Arial" w:cs="Arial"/>
                <w:color w:val="FF6600"/>
              </w:rPr>
            </w:pPr>
            <w:r w:rsidRPr="006F1FC7">
              <w:rPr>
                <w:rFonts w:ascii="Arial" w:hAnsi="Arial" w:cs="Arial"/>
                <w:color w:val="FF6600"/>
              </w:rPr>
              <w:sym w:font="Wingdings" w:char="F0AB"/>
            </w:r>
            <w:r w:rsidRPr="006F1FC7">
              <w:rPr>
                <w:rFonts w:ascii="Arial" w:hAnsi="Arial" w:cs="Arial"/>
                <w:sz w:val="18"/>
                <w:szCs w:val="18"/>
              </w:rPr>
              <w:t>You can continue on a separate sheet if you run out of space.</w:t>
            </w:r>
          </w:p>
        </w:tc>
      </w:tr>
      <w:tr w:rsidR="008A3227" w:rsidRPr="006F1FC7" w14:paraId="2AB71F79" w14:textId="77777777" w:rsidTr="006F1FC7">
        <w:tc>
          <w:tcPr>
            <w:tcW w:w="92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68"/>
              <w:gridCol w:w="1842"/>
              <w:gridCol w:w="1767"/>
              <w:gridCol w:w="1058"/>
            </w:tblGrid>
            <w:tr w:rsidR="002062D5" w:rsidRPr="006F1FC7" w14:paraId="510CCA24" w14:textId="77777777" w:rsidTr="006F1FC7">
              <w:tc>
                <w:tcPr>
                  <w:tcW w:w="2122" w:type="dxa"/>
                  <w:shd w:val="clear" w:color="auto" w:fill="auto"/>
                </w:tcPr>
                <w:p w14:paraId="18B75D26" w14:textId="77777777" w:rsidR="002062D5" w:rsidRPr="006F1FC7" w:rsidRDefault="002062D5" w:rsidP="006F1FC7">
                  <w:pPr>
                    <w:jc w:val="center"/>
                    <w:rPr>
                      <w:rFonts w:ascii="Arial" w:hAnsi="Arial" w:cs="Arial"/>
                      <w:sz w:val="22"/>
                      <w:szCs w:val="22"/>
                    </w:rPr>
                  </w:pPr>
                  <w:r w:rsidRPr="006F1FC7">
                    <w:rPr>
                      <w:rFonts w:ascii="Arial" w:hAnsi="Arial" w:cs="Arial"/>
                      <w:sz w:val="22"/>
                      <w:szCs w:val="22"/>
                    </w:rPr>
                    <w:t>Address</w:t>
                  </w:r>
                </w:p>
              </w:tc>
              <w:tc>
                <w:tcPr>
                  <w:tcW w:w="2268" w:type="dxa"/>
                  <w:shd w:val="clear" w:color="auto" w:fill="auto"/>
                </w:tcPr>
                <w:p w14:paraId="4D7D3F83" w14:textId="77777777" w:rsidR="002062D5" w:rsidRPr="006F1FC7" w:rsidRDefault="002062D5" w:rsidP="006F1FC7">
                  <w:pPr>
                    <w:jc w:val="center"/>
                    <w:rPr>
                      <w:rFonts w:ascii="Arial" w:hAnsi="Arial" w:cs="Arial"/>
                      <w:sz w:val="22"/>
                      <w:szCs w:val="22"/>
                    </w:rPr>
                  </w:pPr>
                  <w:r w:rsidRPr="006F1FC7">
                    <w:rPr>
                      <w:rFonts w:ascii="Arial" w:hAnsi="Arial" w:cs="Arial"/>
                      <w:sz w:val="22"/>
                      <w:szCs w:val="22"/>
                    </w:rPr>
                    <w:t>Landlord’s Details</w:t>
                  </w:r>
                </w:p>
              </w:tc>
              <w:tc>
                <w:tcPr>
                  <w:tcW w:w="1842" w:type="dxa"/>
                  <w:shd w:val="clear" w:color="auto" w:fill="auto"/>
                </w:tcPr>
                <w:p w14:paraId="58FA7415" w14:textId="77777777" w:rsidR="002062D5" w:rsidRPr="006F1FC7" w:rsidRDefault="002062D5" w:rsidP="006F1FC7">
                  <w:pPr>
                    <w:jc w:val="center"/>
                    <w:rPr>
                      <w:rFonts w:ascii="Arial" w:hAnsi="Arial" w:cs="Arial"/>
                      <w:sz w:val="22"/>
                      <w:szCs w:val="22"/>
                    </w:rPr>
                  </w:pPr>
                  <w:r w:rsidRPr="006F1FC7">
                    <w:rPr>
                      <w:rFonts w:ascii="Arial" w:hAnsi="Arial" w:cs="Arial"/>
                      <w:sz w:val="22"/>
                      <w:szCs w:val="22"/>
                    </w:rPr>
                    <w:t>Why Did You Leave?</w:t>
                  </w:r>
                </w:p>
              </w:tc>
              <w:tc>
                <w:tcPr>
                  <w:tcW w:w="1767" w:type="dxa"/>
                  <w:shd w:val="clear" w:color="auto" w:fill="auto"/>
                </w:tcPr>
                <w:p w14:paraId="1B442E43" w14:textId="77777777" w:rsidR="006B7A3C" w:rsidRPr="006F1FC7" w:rsidRDefault="002062D5" w:rsidP="006F1FC7">
                  <w:pPr>
                    <w:jc w:val="center"/>
                    <w:rPr>
                      <w:rFonts w:ascii="Arial" w:hAnsi="Arial" w:cs="Arial"/>
                      <w:sz w:val="22"/>
                      <w:szCs w:val="22"/>
                    </w:rPr>
                  </w:pPr>
                  <w:r w:rsidRPr="006F1FC7">
                    <w:rPr>
                      <w:rFonts w:ascii="Arial" w:hAnsi="Arial" w:cs="Arial"/>
                      <w:sz w:val="22"/>
                      <w:szCs w:val="22"/>
                    </w:rPr>
                    <w:t xml:space="preserve">Dates </w:t>
                  </w:r>
                </w:p>
                <w:p w14:paraId="21AF71A5" w14:textId="77777777" w:rsidR="002062D5" w:rsidRPr="006F1FC7" w:rsidRDefault="002062D5" w:rsidP="006F1FC7">
                  <w:pPr>
                    <w:jc w:val="center"/>
                    <w:rPr>
                      <w:rFonts w:ascii="Arial" w:hAnsi="Arial" w:cs="Arial"/>
                      <w:sz w:val="22"/>
                      <w:szCs w:val="22"/>
                    </w:rPr>
                  </w:pPr>
                  <w:r w:rsidRPr="006F1FC7">
                    <w:rPr>
                      <w:rFonts w:ascii="Arial" w:hAnsi="Arial" w:cs="Arial"/>
                      <w:sz w:val="20"/>
                      <w:szCs w:val="20"/>
                    </w:rPr>
                    <w:t>(from – to)</w:t>
                  </w:r>
                </w:p>
              </w:tc>
              <w:tc>
                <w:tcPr>
                  <w:tcW w:w="1058" w:type="dxa"/>
                  <w:shd w:val="clear" w:color="auto" w:fill="auto"/>
                </w:tcPr>
                <w:p w14:paraId="62A78E59" w14:textId="77777777" w:rsidR="002062D5" w:rsidRPr="006F1FC7" w:rsidRDefault="002062D5" w:rsidP="006F1FC7">
                  <w:pPr>
                    <w:jc w:val="center"/>
                    <w:rPr>
                      <w:rFonts w:ascii="Arial" w:hAnsi="Arial" w:cs="Arial"/>
                      <w:sz w:val="22"/>
                      <w:szCs w:val="22"/>
                    </w:rPr>
                  </w:pPr>
                  <w:r w:rsidRPr="006F1FC7">
                    <w:rPr>
                      <w:rFonts w:ascii="Arial" w:hAnsi="Arial" w:cs="Arial"/>
                      <w:sz w:val="22"/>
                      <w:szCs w:val="22"/>
                    </w:rPr>
                    <w:t>Arrears</w:t>
                  </w:r>
                </w:p>
              </w:tc>
            </w:tr>
            <w:tr w:rsidR="002062D5" w:rsidRPr="006F1FC7" w14:paraId="562ADB98" w14:textId="77777777" w:rsidTr="006F1FC7">
              <w:trPr>
                <w:trHeight w:val="851"/>
              </w:trPr>
              <w:tc>
                <w:tcPr>
                  <w:tcW w:w="2122" w:type="dxa"/>
                  <w:shd w:val="clear" w:color="auto" w:fill="auto"/>
                </w:tcPr>
                <w:p w14:paraId="72B3B0CD" w14:textId="77777777" w:rsidR="002062D5" w:rsidRPr="006F1FC7" w:rsidRDefault="002062D5" w:rsidP="008A3CED">
                  <w:pPr>
                    <w:rPr>
                      <w:rFonts w:ascii="Arial" w:hAnsi="Arial" w:cs="Arial"/>
                    </w:rPr>
                  </w:pPr>
                </w:p>
                <w:p w14:paraId="72928DA0" w14:textId="77777777" w:rsidR="002062D5" w:rsidRPr="006F1FC7" w:rsidRDefault="002062D5" w:rsidP="008A3CED">
                  <w:pPr>
                    <w:rPr>
                      <w:rFonts w:ascii="Arial" w:hAnsi="Arial" w:cs="Arial"/>
                    </w:rPr>
                  </w:pPr>
                </w:p>
                <w:p w14:paraId="7B50155A" w14:textId="77777777" w:rsidR="002062D5" w:rsidRPr="006F1FC7" w:rsidRDefault="002062D5" w:rsidP="008A3CED">
                  <w:pPr>
                    <w:rPr>
                      <w:rFonts w:ascii="Arial" w:hAnsi="Arial" w:cs="Arial"/>
                    </w:rPr>
                  </w:pPr>
                </w:p>
                <w:p w14:paraId="4A5022FE" w14:textId="77777777" w:rsidR="002062D5" w:rsidRPr="006F1FC7" w:rsidRDefault="002062D5" w:rsidP="008A3CED">
                  <w:pPr>
                    <w:rPr>
                      <w:rFonts w:ascii="Arial" w:hAnsi="Arial" w:cs="Arial"/>
                    </w:rPr>
                  </w:pPr>
                </w:p>
              </w:tc>
              <w:tc>
                <w:tcPr>
                  <w:tcW w:w="2268" w:type="dxa"/>
                  <w:shd w:val="clear" w:color="auto" w:fill="auto"/>
                </w:tcPr>
                <w:p w14:paraId="7F5B4981" w14:textId="77777777" w:rsidR="002062D5" w:rsidRPr="006F1FC7" w:rsidRDefault="002062D5" w:rsidP="008A3CED">
                  <w:pPr>
                    <w:rPr>
                      <w:rFonts w:ascii="Arial" w:hAnsi="Arial" w:cs="Arial"/>
                    </w:rPr>
                  </w:pPr>
                </w:p>
              </w:tc>
              <w:tc>
                <w:tcPr>
                  <w:tcW w:w="1842" w:type="dxa"/>
                  <w:shd w:val="clear" w:color="auto" w:fill="auto"/>
                </w:tcPr>
                <w:p w14:paraId="6C1FD4E5" w14:textId="77777777" w:rsidR="002062D5" w:rsidRPr="006F1FC7" w:rsidRDefault="002062D5" w:rsidP="008A3CED">
                  <w:pPr>
                    <w:rPr>
                      <w:rFonts w:ascii="Arial" w:hAnsi="Arial" w:cs="Arial"/>
                    </w:rPr>
                  </w:pPr>
                </w:p>
              </w:tc>
              <w:tc>
                <w:tcPr>
                  <w:tcW w:w="1767" w:type="dxa"/>
                  <w:shd w:val="clear" w:color="auto" w:fill="auto"/>
                </w:tcPr>
                <w:p w14:paraId="1C3738EC" w14:textId="77777777" w:rsidR="002062D5" w:rsidRPr="006F1FC7" w:rsidRDefault="002062D5" w:rsidP="008A3CED">
                  <w:pPr>
                    <w:rPr>
                      <w:rFonts w:ascii="Arial" w:hAnsi="Arial" w:cs="Arial"/>
                    </w:rPr>
                  </w:pPr>
                </w:p>
              </w:tc>
              <w:tc>
                <w:tcPr>
                  <w:tcW w:w="1058" w:type="dxa"/>
                  <w:shd w:val="clear" w:color="auto" w:fill="auto"/>
                </w:tcPr>
                <w:p w14:paraId="0D8F8696" w14:textId="77777777" w:rsidR="002062D5" w:rsidRPr="006F1FC7" w:rsidRDefault="002062D5" w:rsidP="008A3CED">
                  <w:pPr>
                    <w:rPr>
                      <w:rFonts w:ascii="Arial" w:hAnsi="Arial" w:cs="Arial"/>
                    </w:rPr>
                  </w:pPr>
                </w:p>
              </w:tc>
            </w:tr>
            <w:tr w:rsidR="002062D5" w:rsidRPr="006F1FC7" w14:paraId="6E6A414C" w14:textId="77777777" w:rsidTr="006F1FC7">
              <w:trPr>
                <w:trHeight w:val="851"/>
              </w:trPr>
              <w:tc>
                <w:tcPr>
                  <w:tcW w:w="2122" w:type="dxa"/>
                  <w:shd w:val="clear" w:color="auto" w:fill="auto"/>
                </w:tcPr>
                <w:p w14:paraId="45372B6A" w14:textId="77777777" w:rsidR="002062D5" w:rsidRPr="006F1FC7" w:rsidRDefault="002062D5" w:rsidP="008A3CED">
                  <w:pPr>
                    <w:rPr>
                      <w:rFonts w:ascii="Arial" w:hAnsi="Arial" w:cs="Arial"/>
                    </w:rPr>
                  </w:pPr>
                </w:p>
                <w:p w14:paraId="70894923" w14:textId="77777777" w:rsidR="002062D5" w:rsidRPr="006F1FC7" w:rsidRDefault="002062D5" w:rsidP="008A3CED">
                  <w:pPr>
                    <w:rPr>
                      <w:rFonts w:ascii="Arial" w:hAnsi="Arial" w:cs="Arial"/>
                    </w:rPr>
                  </w:pPr>
                </w:p>
                <w:p w14:paraId="5DC7B66E" w14:textId="77777777" w:rsidR="002062D5" w:rsidRPr="006F1FC7" w:rsidRDefault="002062D5" w:rsidP="008A3CED">
                  <w:pPr>
                    <w:rPr>
                      <w:rFonts w:ascii="Arial" w:hAnsi="Arial" w:cs="Arial"/>
                    </w:rPr>
                  </w:pPr>
                </w:p>
                <w:p w14:paraId="51AE7765" w14:textId="77777777" w:rsidR="002062D5" w:rsidRPr="006F1FC7" w:rsidRDefault="002062D5" w:rsidP="008A3CED">
                  <w:pPr>
                    <w:rPr>
                      <w:rFonts w:ascii="Arial" w:hAnsi="Arial" w:cs="Arial"/>
                    </w:rPr>
                  </w:pPr>
                </w:p>
              </w:tc>
              <w:tc>
                <w:tcPr>
                  <w:tcW w:w="2268" w:type="dxa"/>
                  <w:shd w:val="clear" w:color="auto" w:fill="auto"/>
                </w:tcPr>
                <w:p w14:paraId="2D274AF0" w14:textId="77777777" w:rsidR="002062D5" w:rsidRPr="006F1FC7" w:rsidRDefault="002062D5" w:rsidP="008A3CED">
                  <w:pPr>
                    <w:rPr>
                      <w:rFonts w:ascii="Arial" w:hAnsi="Arial" w:cs="Arial"/>
                    </w:rPr>
                  </w:pPr>
                </w:p>
              </w:tc>
              <w:tc>
                <w:tcPr>
                  <w:tcW w:w="1842" w:type="dxa"/>
                  <w:shd w:val="clear" w:color="auto" w:fill="auto"/>
                </w:tcPr>
                <w:p w14:paraId="5772AC95" w14:textId="77777777" w:rsidR="002062D5" w:rsidRPr="006F1FC7" w:rsidRDefault="002062D5" w:rsidP="008A3CED">
                  <w:pPr>
                    <w:rPr>
                      <w:rFonts w:ascii="Arial" w:hAnsi="Arial" w:cs="Arial"/>
                    </w:rPr>
                  </w:pPr>
                </w:p>
              </w:tc>
              <w:tc>
                <w:tcPr>
                  <w:tcW w:w="1767" w:type="dxa"/>
                  <w:shd w:val="clear" w:color="auto" w:fill="auto"/>
                </w:tcPr>
                <w:p w14:paraId="6553B056" w14:textId="77777777" w:rsidR="002062D5" w:rsidRPr="006F1FC7" w:rsidRDefault="002062D5" w:rsidP="008A3CED">
                  <w:pPr>
                    <w:rPr>
                      <w:rFonts w:ascii="Arial" w:hAnsi="Arial" w:cs="Arial"/>
                    </w:rPr>
                  </w:pPr>
                </w:p>
              </w:tc>
              <w:tc>
                <w:tcPr>
                  <w:tcW w:w="1058" w:type="dxa"/>
                  <w:shd w:val="clear" w:color="auto" w:fill="auto"/>
                </w:tcPr>
                <w:p w14:paraId="56A0B5C6" w14:textId="77777777" w:rsidR="002062D5" w:rsidRPr="006F1FC7" w:rsidRDefault="002062D5" w:rsidP="008A3CED">
                  <w:pPr>
                    <w:rPr>
                      <w:rFonts w:ascii="Arial" w:hAnsi="Arial" w:cs="Arial"/>
                    </w:rPr>
                  </w:pPr>
                </w:p>
              </w:tc>
            </w:tr>
            <w:tr w:rsidR="002062D5" w:rsidRPr="006F1FC7" w14:paraId="39B8D91C" w14:textId="77777777" w:rsidTr="006F1FC7">
              <w:trPr>
                <w:trHeight w:val="851"/>
              </w:trPr>
              <w:tc>
                <w:tcPr>
                  <w:tcW w:w="2122" w:type="dxa"/>
                  <w:shd w:val="clear" w:color="auto" w:fill="auto"/>
                </w:tcPr>
                <w:p w14:paraId="7D57EEAD" w14:textId="77777777" w:rsidR="002062D5" w:rsidRPr="006F1FC7" w:rsidRDefault="002062D5" w:rsidP="008A3CED">
                  <w:pPr>
                    <w:rPr>
                      <w:rFonts w:ascii="Arial" w:hAnsi="Arial" w:cs="Arial"/>
                    </w:rPr>
                  </w:pPr>
                </w:p>
                <w:p w14:paraId="316C5C9B" w14:textId="77777777" w:rsidR="002062D5" w:rsidRPr="006F1FC7" w:rsidRDefault="002062D5" w:rsidP="008A3CED">
                  <w:pPr>
                    <w:rPr>
                      <w:rFonts w:ascii="Arial" w:hAnsi="Arial" w:cs="Arial"/>
                    </w:rPr>
                  </w:pPr>
                </w:p>
                <w:p w14:paraId="25298698" w14:textId="77777777" w:rsidR="002062D5" w:rsidRPr="006F1FC7" w:rsidRDefault="002062D5" w:rsidP="008A3CED">
                  <w:pPr>
                    <w:rPr>
                      <w:rFonts w:ascii="Arial" w:hAnsi="Arial" w:cs="Arial"/>
                    </w:rPr>
                  </w:pPr>
                </w:p>
                <w:p w14:paraId="451D385B" w14:textId="77777777" w:rsidR="002062D5" w:rsidRPr="006F1FC7" w:rsidRDefault="002062D5" w:rsidP="008A3CED">
                  <w:pPr>
                    <w:rPr>
                      <w:rFonts w:ascii="Arial" w:hAnsi="Arial" w:cs="Arial"/>
                    </w:rPr>
                  </w:pPr>
                </w:p>
              </w:tc>
              <w:tc>
                <w:tcPr>
                  <w:tcW w:w="2268" w:type="dxa"/>
                  <w:shd w:val="clear" w:color="auto" w:fill="auto"/>
                </w:tcPr>
                <w:p w14:paraId="0D07CB4F" w14:textId="77777777" w:rsidR="002062D5" w:rsidRPr="006F1FC7" w:rsidRDefault="002062D5" w:rsidP="008A3CED">
                  <w:pPr>
                    <w:rPr>
                      <w:rFonts w:ascii="Arial" w:hAnsi="Arial" w:cs="Arial"/>
                    </w:rPr>
                  </w:pPr>
                </w:p>
              </w:tc>
              <w:tc>
                <w:tcPr>
                  <w:tcW w:w="1842" w:type="dxa"/>
                  <w:shd w:val="clear" w:color="auto" w:fill="auto"/>
                </w:tcPr>
                <w:p w14:paraId="7F0F5DC7" w14:textId="77777777" w:rsidR="002062D5" w:rsidRPr="006F1FC7" w:rsidRDefault="002062D5" w:rsidP="008A3CED">
                  <w:pPr>
                    <w:rPr>
                      <w:rFonts w:ascii="Arial" w:hAnsi="Arial" w:cs="Arial"/>
                    </w:rPr>
                  </w:pPr>
                </w:p>
              </w:tc>
              <w:tc>
                <w:tcPr>
                  <w:tcW w:w="1767" w:type="dxa"/>
                  <w:shd w:val="clear" w:color="auto" w:fill="auto"/>
                </w:tcPr>
                <w:p w14:paraId="0B8D9175" w14:textId="77777777" w:rsidR="002062D5" w:rsidRPr="006F1FC7" w:rsidRDefault="002062D5" w:rsidP="008A3CED">
                  <w:pPr>
                    <w:rPr>
                      <w:rFonts w:ascii="Arial" w:hAnsi="Arial" w:cs="Arial"/>
                    </w:rPr>
                  </w:pPr>
                </w:p>
              </w:tc>
              <w:tc>
                <w:tcPr>
                  <w:tcW w:w="1058" w:type="dxa"/>
                  <w:shd w:val="clear" w:color="auto" w:fill="auto"/>
                </w:tcPr>
                <w:p w14:paraId="5111FA36" w14:textId="77777777" w:rsidR="002062D5" w:rsidRPr="006F1FC7" w:rsidRDefault="002062D5" w:rsidP="008A3CED">
                  <w:pPr>
                    <w:rPr>
                      <w:rFonts w:ascii="Arial" w:hAnsi="Arial" w:cs="Arial"/>
                    </w:rPr>
                  </w:pPr>
                </w:p>
              </w:tc>
            </w:tr>
            <w:tr w:rsidR="002062D5" w:rsidRPr="006F1FC7" w14:paraId="174C1233" w14:textId="77777777" w:rsidTr="006F1FC7">
              <w:trPr>
                <w:trHeight w:val="851"/>
              </w:trPr>
              <w:tc>
                <w:tcPr>
                  <w:tcW w:w="2122" w:type="dxa"/>
                  <w:shd w:val="clear" w:color="auto" w:fill="auto"/>
                </w:tcPr>
                <w:p w14:paraId="036DEBCE" w14:textId="77777777" w:rsidR="002062D5" w:rsidRPr="006F1FC7" w:rsidRDefault="002062D5" w:rsidP="008A3CED">
                  <w:pPr>
                    <w:rPr>
                      <w:rFonts w:ascii="Arial" w:hAnsi="Arial" w:cs="Arial"/>
                    </w:rPr>
                  </w:pPr>
                </w:p>
                <w:p w14:paraId="2AFBEF24" w14:textId="77777777" w:rsidR="002062D5" w:rsidRPr="006F1FC7" w:rsidRDefault="002062D5" w:rsidP="008A3CED">
                  <w:pPr>
                    <w:rPr>
                      <w:rFonts w:ascii="Arial" w:hAnsi="Arial" w:cs="Arial"/>
                    </w:rPr>
                  </w:pPr>
                </w:p>
                <w:p w14:paraId="1E11FF7D" w14:textId="77777777" w:rsidR="002062D5" w:rsidRPr="006F1FC7" w:rsidRDefault="002062D5" w:rsidP="008A3CED">
                  <w:pPr>
                    <w:rPr>
                      <w:rFonts w:ascii="Arial" w:hAnsi="Arial" w:cs="Arial"/>
                    </w:rPr>
                  </w:pPr>
                </w:p>
                <w:p w14:paraId="338315DC" w14:textId="77777777" w:rsidR="002062D5" w:rsidRPr="006F1FC7" w:rsidRDefault="002062D5" w:rsidP="008A3CED">
                  <w:pPr>
                    <w:rPr>
                      <w:rFonts w:ascii="Arial" w:hAnsi="Arial" w:cs="Arial"/>
                    </w:rPr>
                  </w:pPr>
                </w:p>
              </w:tc>
              <w:tc>
                <w:tcPr>
                  <w:tcW w:w="2268" w:type="dxa"/>
                  <w:shd w:val="clear" w:color="auto" w:fill="auto"/>
                </w:tcPr>
                <w:p w14:paraId="46EA5C48" w14:textId="77777777" w:rsidR="002062D5" w:rsidRPr="006F1FC7" w:rsidRDefault="002062D5" w:rsidP="008A3CED">
                  <w:pPr>
                    <w:rPr>
                      <w:rFonts w:ascii="Arial" w:hAnsi="Arial" w:cs="Arial"/>
                    </w:rPr>
                  </w:pPr>
                </w:p>
              </w:tc>
              <w:tc>
                <w:tcPr>
                  <w:tcW w:w="1842" w:type="dxa"/>
                  <w:shd w:val="clear" w:color="auto" w:fill="auto"/>
                </w:tcPr>
                <w:p w14:paraId="27E31B50" w14:textId="77777777" w:rsidR="002062D5" w:rsidRPr="006F1FC7" w:rsidRDefault="002062D5" w:rsidP="008A3CED">
                  <w:pPr>
                    <w:rPr>
                      <w:rFonts w:ascii="Arial" w:hAnsi="Arial" w:cs="Arial"/>
                    </w:rPr>
                  </w:pPr>
                </w:p>
              </w:tc>
              <w:tc>
                <w:tcPr>
                  <w:tcW w:w="1767" w:type="dxa"/>
                  <w:shd w:val="clear" w:color="auto" w:fill="auto"/>
                </w:tcPr>
                <w:p w14:paraId="4E9B87C8" w14:textId="77777777" w:rsidR="002062D5" w:rsidRPr="006F1FC7" w:rsidRDefault="002062D5" w:rsidP="008A3CED">
                  <w:pPr>
                    <w:rPr>
                      <w:rFonts w:ascii="Arial" w:hAnsi="Arial" w:cs="Arial"/>
                    </w:rPr>
                  </w:pPr>
                </w:p>
              </w:tc>
              <w:tc>
                <w:tcPr>
                  <w:tcW w:w="1058" w:type="dxa"/>
                  <w:shd w:val="clear" w:color="auto" w:fill="auto"/>
                </w:tcPr>
                <w:p w14:paraId="3FB4D494" w14:textId="77777777" w:rsidR="002062D5" w:rsidRPr="006F1FC7" w:rsidRDefault="002062D5" w:rsidP="008A3CED">
                  <w:pPr>
                    <w:rPr>
                      <w:rFonts w:ascii="Arial" w:hAnsi="Arial" w:cs="Arial"/>
                    </w:rPr>
                  </w:pPr>
                </w:p>
              </w:tc>
            </w:tr>
          </w:tbl>
          <w:p w14:paraId="5C62FF99" w14:textId="77777777" w:rsidR="008A3227" w:rsidRPr="006F1FC7" w:rsidRDefault="008A3227" w:rsidP="009F686E">
            <w:pPr>
              <w:rPr>
                <w:rFonts w:ascii="Arial" w:hAnsi="Arial" w:cs="Arial"/>
              </w:rPr>
            </w:pPr>
          </w:p>
        </w:tc>
        <w:tc>
          <w:tcPr>
            <w:tcW w:w="1801" w:type="dxa"/>
            <w:gridSpan w:val="2"/>
            <w:vMerge/>
            <w:shd w:val="clear" w:color="auto" w:fill="auto"/>
            <w:vAlign w:val="center"/>
          </w:tcPr>
          <w:p w14:paraId="5CF47EF3" w14:textId="77777777" w:rsidR="008A3227" w:rsidRPr="006F1FC7" w:rsidRDefault="008A3227" w:rsidP="006F1FC7">
            <w:pPr>
              <w:jc w:val="center"/>
              <w:rPr>
                <w:rFonts w:ascii="Arial" w:hAnsi="Arial" w:cs="Arial"/>
                <w:sz w:val="18"/>
                <w:szCs w:val="18"/>
              </w:rPr>
            </w:pPr>
          </w:p>
        </w:tc>
      </w:tr>
      <w:tr w:rsidR="006F5901" w:rsidRPr="006F1FC7" w14:paraId="165727FA" w14:textId="77777777" w:rsidTr="006F1FC7">
        <w:tc>
          <w:tcPr>
            <w:tcW w:w="9288" w:type="dxa"/>
            <w:shd w:val="clear" w:color="auto" w:fill="auto"/>
          </w:tcPr>
          <w:p w14:paraId="4E3F2DB6" w14:textId="77777777" w:rsidR="006F5901" w:rsidRPr="006F1FC7" w:rsidRDefault="006F5901" w:rsidP="009F686E">
            <w:pPr>
              <w:rPr>
                <w:rFonts w:ascii="Arial" w:hAnsi="Arial" w:cs="Arial"/>
              </w:rPr>
            </w:pPr>
          </w:p>
        </w:tc>
        <w:tc>
          <w:tcPr>
            <w:tcW w:w="1801" w:type="dxa"/>
            <w:gridSpan w:val="2"/>
            <w:shd w:val="clear" w:color="auto" w:fill="auto"/>
            <w:vAlign w:val="center"/>
          </w:tcPr>
          <w:p w14:paraId="68C98744" w14:textId="77777777" w:rsidR="006F5901" w:rsidRPr="006F1FC7" w:rsidRDefault="006F5901" w:rsidP="006F1FC7">
            <w:pPr>
              <w:jc w:val="center"/>
              <w:rPr>
                <w:rFonts w:ascii="Arial" w:hAnsi="Arial" w:cs="Arial"/>
                <w:sz w:val="18"/>
                <w:szCs w:val="18"/>
              </w:rPr>
            </w:pPr>
          </w:p>
        </w:tc>
      </w:tr>
      <w:tr w:rsidR="006F5901" w:rsidRPr="006F1FC7" w14:paraId="3F9B5132" w14:textId="77777777" w:rsidTr="006F1FC7">
        <w:tc>
          <w:tcPr>
            <w:tcW w:w="9288" w:type="dxa"/>
            <w:shd w:val="clear" w:color="auto" w:fill="auto"/>
          </w:tcPr>
          <w:p w14:paraId="28A5675B" w14:textId="77777777" w:rsidR="006F5901" w:rsidRPr="006F1FC7" w:rsidRDefault="006F5901" w:rsidP="009F686E">
            <w:pPr>
              <w:rPr>
                <w:rFonts w:ascii="Arial" w:hAnsi="Arial" w:cs="Arial"/>
                <w:sz w:val="22"/>
                <w:szCs w:val="22"/>
              </w:rPr>
            </w:pPr>
            <w:r w:rsidRPr="006F1FC7">
              <w:rPr>
                <w:rFonts w:ascii="Arial" w:hAnsi="Arial" w:cs="Arial"/>
                <w:sz w:val="22"/>
                <w:szCs w:val="22"/>
              </w:rPr>
              <w:t xml:space="preserve">Have you ever been a resident with or been supported by Adullam before? </w:t>
            </w:r>
            <w:r w:rsidRPr="000E05DB">
              <w:rPr>
                <w:rFonts w:asciiTheme="minorHAnsi" w:hAnsiTheme="minorHAnsi" w:cstheme="minorHAnsi"/>
                <w:b/>
                <w:bCs/>
                <w:sz w:val="28"/>
                <w:szCs w:val="28"/>
              </w:rPr>
              <w:sym w:font="Webdings" w:char="F063"/>
            </w:r>
            <w:r w:rsidRPr="000E05DB">
              <w:rPr>
                <w:rFonts w:asciiTheme="minorHAnsi" w:hAnsiTheme="minorHAnsi" w:cstheme="minorHAnsi"/>
                <w:b/>
                <w:bCs/>
                <w:sz w:val="28"/>
                <w:szCs w:val="28"/>
              </w:rPr>
              <w:t xml:space="preserve"> </w:t>
            </w:r>
            <w:r w:rsidRPr="000E05DB">
              <w:rPr>
                <w:rFonts w:asciiTheme="minorHAnsi" w:hAnsiTheme="minorHAnsi" w:cstheme="minorHAnsi"/>
                <w:b/>
                <w:bCs/>
              </w:rPr>
              <w:t xml:space="preserve">Yes </w:t>
            </w:r>
            <w:r w:rsidRPr="000E05DB">
              <w:rPr>
                <w:rFonts w:asciiTheme="minorHAnsi" w:hAnsiTheme="minorHAnsi" w:cstheme="minorHAnsi"/>
                <w:b/>
                <w:bCs/>
                <w:sz w:val="28"/>
                <w:szCs w:val="28"/>
              </w:rPr>
              <w:sym w:font="Webdings" w:char="F063"/>
            </w:r>
            <w:r w:rsidRPr="000E05DB">
              <w:rPr>
                <w:rFonts w:asciiTheme="minorHAnsi" w:hAnsiTheme="minorHAnsi" w:cstheme="minorHAnsi"/>
                <w:b/>
                <w:bCs/>
              </w:rPr>
              <w:t xml:space="preserve"> No</w:t>
            </w:r>
          </w:p>
        </w:tc>
        <w:tc>
          <w:tcPr>
            <w:tcW w:w="1801" w:type="dxa"/>
            <w:gridSpan w:val="2"/>
            <w:shd w:val="clear" w:color="auto" w:fill="auto"/>
            <w:vAlign w:val="center"/>
          </w:tcPr>
          <w:p w14:paraId="6C7AD71C" w14:textId="77777777" w:rsidR="006F5901" w:rsidRPr="006F1FC7" w:rsidRDefault="006F5901" w:rsidP="006F1FC7">
            <w:pPr>
              <w:jc w:val="center"/>
              <w:rPr>
                <w:rFonts w:ascii="Arial" w:hAnsi="Arial" w:cs="Arial"/>
                <w:sz w:val="18"/>
                <w:szCs w:val="18"/>
              </w:rPr>
            </w:pPr>
          </w:p>
        </w:tc>
      </w:tr>
      <w:tr w:rsidR="006F5901" w:rsidRPr="006F1FC7" w14:paraId="33898C99" w14:textId="77777777" w:rsidTr="006F1FC7">
        <w:tc>
          <w:tcPr>
            <w:tcW w:w="9288" w:type="dxa"/>
            <w:shd w:val="clear" w:color="auto" w:fill="auto"/>
          </w:tcPr>
          <w:p w14:paraId="4486C71A" w14:textId="77777777" w:rsidR="006F5901" w:rsidRPr="006F1FC7" w:rsidRDefault="006F5901" w:rsidP="009F686E">
            <w:pPr>
              <w:rPr>
                <w:rFonts w:ascii="Arial" w:hAnsi="Arial" w:cs="Arial"/>
                <w:sz w:val="22"/>
                <w:szCs w:val="22"/>
              </w:rPr>
            </w:pPr>
          </w:p>
        </w:tc>
        <w:tc>
          <w:tcPr>
            <w:tcW w:w="1801" w:type="dxa"/>
            <w:gridSpan w:val="2"/>
            <w:shd w:val="clear" w:color="auto" w:fill="auto"/>
            <w:vAlign w:val="center"/>
          </w:tcPr>
          <w:p w14:paraId="0191056B" w14:textId="77777777" w:rsidR="006F5901" w:rsidRPr="006F1FC7" w:rsidRDefault="006F5901" w:rsidP="006F1FC7">
            <w:pPr>
              <w:jc w:val="center"/>
              <w:rPr>
                <w:rFonts w:ascii="Arial" w:hAnsi="Arial" w:cs="Arial"/>
                <w:sz w:val="18"/>
                <w:szCs w:val="18"/>
              </w:rPr>
            </w:pPr>
          </w:p>
        </w:tc>
      </w:tr>
      <w:tr w:rsidR="006F5901" w:rsidRPr="006F1FC7" w14:paraId="5B63A07F" w14:textId="77777777" w:rsidTr="006F1FC7">
        <w:tc>
          <w:tcPr>
            <w:tcW w:w="9288" w:type="dxa"/>
            <w:shd w:val="clear" w:color="auto" w:fill="auto"/>
          </w:tcPr>
          <w:p w14:paraId="3EE3A24C" w14:textId="77777777" w:rsidR="006F5901" w:rsidRPr="006F1FC7" w:rsidRDefault="006F5901" w:rsidP="009F686E">
            <w:pPr>
              <w:rPr>
                <w:rFonts w:ascii="Arial" w:hAnsi="Arial" w:cs="Arial"/>
                <w:sz w:val="22"/>
                <w:szCs w:val="22"/>
              </w:rPr>
            </w:pPr>
            <w:r w:rsidRPr="006F1FC7">
              <w:rPr>
                <w:rFonts w:ascii="Arial" w:hAnsi="Arial" w:cs="Arial"/>
                <w:sz w:val="22"/>
                <w:szCs w:val="22"/>
              </w:rPr>
              <w:t>If you have worked with or lived with Adullam before, please tell us about this below.</w:t>
            </w:r>
          </w:p>
        </w:tc>
        <w:tc>
          <w:tcPr>
            <w:tcW w:w="1801" w:type="dxa"/>
            <w:gridSpan w:val="2"/>
            <w:shd w:val="clear" w:color="auto" w:fill="auto"/>
            <w:vAlign w:val="center"/>
          </w:tcPr>
          <w:p w14:paraId="3DD62559" w14:textId="77777777" w:rsidR="006F5901" w:rsidRPr="006F1FC7" w:rsidRDefault="006F5901" w:rsidP="006F1FC7">
            <w:pPr>
              <w:jc w:val="center"/>
              <w:rPr>
                <w:rFonts w:ascii="Arial" w:hAnsi="Arial" w:cs="Arial"/>
                <w:sz w:val="18"/>
                <w:szCs w:val="18"/>
              </w:rPr>
            </w:pPr>
          </w:p>
        </w:tc>
      </w:tr>
      <w:tr w:rsidR="006F5901" w:rsidRPr="006F1FC7" w14:paraId="3E9EEFA3" w14:textId="77777777" w:rsidTr="006F1FC7">
        <w:tc>
          <w:tcPr>
            <w:tcW w:w="9288" w:type="dxa"/>
            <w:tcBorders>
              <w:bottom w:val="single" w:sz="4" w:space="0" w:color="auto"/>
            </w:tcBorders>
            <w:shd w:val="clear" w:color="auto" w:fill="auto"/>
          </w:tcPr>
          <w:p w14:paraId="181107D3" w14:textId="77777777" w:rsidR="006F5901" w:rsidRPr="006F1FC7" w:rsidRDefault="006F5901" w:rsidP="009F686E">
            <w:pPr>
              <w:rPr>
                <w:rFonts w:ascii="Arial" w:hAnsi="Arial" w:cs="Arial"/>
                <w:sz w:val="22"/>
                <w:szCs w:val="22"/>
              </w:rPr>
            </w:pPr>
          </w:p>
        </w:tc>
        <w:tc>
          <w:tcPr>
            <w:tcW w:w="1801" w:type="dxa"/>
            <w:gridSpan w:val="2"/>
            <w:shd w:val="clear" w:color="auto" w:fill="auto"/>
            <w:vAlign w:val="center"/>
          </w:tcPr>
          <w:p w14:paraId="6065DB67" w14:textId="77777777" w:rsidR="006F5901" w:rsidRPr="006F1FC7" w:rsidRDefault="006F5901" w:rsidP="006F1FC7">
            <w:pPr>
              <w:jc w:val="center"/>
              <w:rPr>
                <w:rFonts w:ascii="Arial" w:hAnsi="Arial" w:cs="Arial"/>
                <w:sz w:val="18"/>
                <w:szCs w:val="18"/>
              </w:rPr>
            </w:pPr>
          </w:p>
        </w:tc>
      </w:tr>
      <w:tr w:rsidR="006F5901" w:rsidRPr="006F1FC7" w14:paraId="5945BB9F" w14:textId="77777777" w:rsidTr="006F1FC7">
        <w:tc>
          <w:tcPr>
            <w:tcW w:w="9288" w:type="dxa"/>
            <w:tcBorders>
              <w:top w:val="single" w:sz="4" w:space="0" w:color="auto"/>
              <w:left w:val="single" w:sz="4" w:space="0" w:color="auto"/>
              <w:bottom w:val="single" w:sz="4" w:space="0" w:color="auto"/>
              <w:right w:val="single" w:sz="4" w:space="0" w:color="auto"/>
            </w:tcBorders>
            <w:shd w:val="clear" w:color="auto" w:fill="auto"/>
          </w:tcPr>
          <w:tbl>
            <w:tblPr>
              <w:tblW w:w="9214" w:type="dxa"/>
              <w:tblBorders>
                <w:bottom w:val="single" w:sz="4" w:space="0" w:color="C0C0C0"/>
                <w:insideH w:val="single" w:sz="4" w:space="0" w:color="C0C0C0"/>
                <w:insideV w:val="single" w:sz="4" w:space="0" w:color="auto"/>
              </w:tblBorders>
              <w:tblLayout w:type="fixed"/>
              <w:tblLook w:val="01E0" w:firstRow="1" w:lastRow="1" w:firstColumn="1" w:lastColumn="1" w:noHBand="0" w:noVBand="0"/>
            </w:tblPr>
            <w:tblGrid>
              <w:gridCol w:w="9214"/>
            </w:tblGrid>
            <w:tr w:rsidR="006F5901" w:rsidRPr="006F1FC7" w14:paraId="4F442095" w14:textId="77777777" w:rsidTr="005B0C67">
              <w:trPr>
                <w:trHeight w:val="393"/>
              </w:trPr>
              <w:tc>
                <w:tcPr>
                  <w:tcW w:w="9214" w:type="dxa"/>
                  <w:shd w:val="clear" w:color="auto" w:fill="auto"/>
                </w:tcPr>
                <w:p w14:paraId="725C054C" w14:textId="77777777" w:rsidR="006F5901" w:rsidRPr="006F1FC7" w:rsidRDefault="006F5901" w:rsidP="008A3CED">
                  <w:pPr>
                    <w:rPr>
                      <w:rFonts w:ascii="Arial" w:hAnsi="Arial" w:cs="Arial"/>
                    </w:rPr>
                  </w:pPr>
                </w:p>
              </w:tc>
            </w:tr>
            <w:tr w:rsidR="006F5901" w:rsidRPr="006F1FC7" w14:paraId="164EC595" w14:textId="77777777" w:rsidTr="005B0C67">
              <w:trPr>
                <w:trHeight w:val="393"/>
              </w:trPr>
              <w:tc>
                <w:tcPr>
                  <w:tcW w:w="9214" w:type="dxa"/>
                  <w:shd w:val="clear" w:color="auto" w:fill="auto"/>
                </w:tcPr>
                <w:p w14:paraId="03A2C43B" w14:textId="77777777" w:rsidR="006F5901" w:rsidRPr="006F1FC7" w:rsidRDefault="006F5901" w:rsidP="008A3CED">
                  <w:pPr>
                    <w:rPr>
                      <w:rFonts w:ascii="Arial" w:hAnsi="Arial" w:cs="Arial"/>
                    </w:rPr>
                  </w:pPr>
                </w:p>
              </w:tc>
            </w:tr>
            <w:tr w:rsidR="006F5901" w:rsidRPr="006F1FC7" w14:paraId="4FEC4715" w14:textId="77777777" w:rsidTr="005B0C67">
              <w:trPr>
                <w:trHeight w:val="393"/>
              </w:trPr>
              <w:tc>
                <w:tcPr>
                  <w:tcW w:w="9214" w:type="dxa"/>
                  <w:shd w:val="clear" w:color="auto" w:fill="auto"/>
                </w:tcPr>
                <w:p w14:paraId="66FE96CE" w14:textId="77777777" w:rsidR="006F5901" w:rsidRPr="006F1FC7" w:rsidRDefault="006F5901" w:rsidP="008A3CED">
                  <w:pPr>
                    <w:rPr>
                      <w:rFonts w:ascii="Arial" w:hAnsi="Arial" w:cs="Arial"/>
                    </w:rPr>
                  </w:pPr>
                </w:p>
              </w:tc>
            </w:tr>
            <w:tr w:rsidR="006F5901" w:rsidRPr="006F1FC7" w14:paraId="7CF8C9C2" w14:textId="77777777" w:rsidTr="005B0C67">
              <w:trPr>
                <w:trHeight w:val="1499"/>
              </w:trPr>
              <w:tc>
                <w:tcPr>
                  <w:tcW w:w="9214" w:type="dxa"/>
                  <w:shd w:val="clear" w:color="auto" w:fill="auto"/>
                </w:tcPr>
                <w:p w14:paraId="366FE033" w14:textId="77777777" w:rsidR="006F5901" w:rsidRPr="006F1FC7" w:rsidRDefault="006F5901" w:rsidP="008A3CED">
                  <w:pPr>
                    <w:rPr>
                      <w:rFonts w:ascii="Arial" w:hAnsi="Arial" w:cs="Arial"/>
                    </w:rPr>
                  </w:pPr>
                </w:p>
              </w:tc>
            </w:tr>
          </w:tbl>
          <w:p w14:paraId="6F611162" w14:textId="77777777" w:rsidR="006F5901" w:rsidRPr="006F1FC7" w:rsidRDefault="006F5901" w:rsidP="009F686E">
            <w:pPr>
              <w:rPr>
                <w:rFonts w:ascii="Arial" w:hAnsi="Arial" w:cs="Arial"/>
              </w:rPr>
            </w:pPr>
          </w:p>
        </w:tc>
        <w:tc>
          <w:tcPr>
            <w:tcW w:w="1801" w:type="dxa"/>
            <w:gridSpan w:val="2"/>
            <w:tcBorders>
              <w:left w:val="single" w:sz="4" w:space="0" w:color="auto"/>
            </w:tcBorders>
            <w:shd w:val="clear" w:color="auto" w:fill="auto"/>
            <w:vAlign w:val="center"/>
          </w:tcPr>
          <w:p w14:paraId="79E4CAD1" w14:textId="77777777" w:rsidR="006F5901" w:rsidRPr="006F1FC7" w:rsidRDefault="006F5901"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give us dates where possible.</w:t>
            </w:r>
          </w:p>
        </w:tc>
      </w:tr>
    </w:tbl>
    <w:p w14:paraId="105CF751" w14:textId="59889B0B" w:rsidR="005B0C67" w:rsidRDefault="005B0C67" w:rsidP="00572EA1">
      <w:pPr>
        <w:rPr>
          <w:rFonts w:ascii="Arial" w:hAnsi="Arial" w:cs="Arial"/>
        </w:rPr>
      </w:pPr>
    </w:p>
    <w:p w14:paraId="68B0CCCF" w14:textId="77777777" w:rsidR="005B0C67" w:rsidRDefault="005B0C67" w:rsidP="00572EA1">
      <w:pPr>
        <w:rPr>
          <w:rFonts w:ascii="Arial" w:hAnsi="Arial" w:cs="Arial"/>
        </w:rPr>
      </w:pPr>
    </w:p>
    <w:tbl>
      <w:tblPr>
        <w:tblW w:w="11089" w:type="dxa"/>
        <w:tblLook w:val="01E0" w:firstRow="1" w:lastRow="1" w:firstColumn="1" w:lastColumn="1" w:noHBand="0" w:noVBand="0"/>
      </w:tblPr>
      <w:tblGrid>
        <w:gridCol w:w="9283"/>
        <w:gridCol w:w="1806"/>
      </w:tblGrid>
      <w:tr w:rsidR="00FF0DC8" w14:paraId="547615BE" w14:textId="77777777" w:rsidTr="006F1FC7">
        <w:trPr>
          <w:trHeight w:val="425"/>
        </w:trPr>
        <w:tc>
          <w:tcPr>
            <w:tcW w:w="9283" w:type="dxa"/>
            <w:shd w:val="clear" w:color="auto" w:fill="333399"/>
            <w:vAlign w:val="center"/>
          </w:tcPr>
          <w:p w14:paraId="00AE94BA" w14:textId="77777777" w:rsidR="00FF0DC8" w:rsidRPr="006F1FC7" w:rsidRDefault="00FF0DC8" w:rsidP="009F686E">
            <w:pPr>
              <w:rPr>
                <w:rFonts w:ascii="Arial" w:hAnsi="Arial" w:cs="Arial"/>
                <w:color w:val="FFFFFF"/>
                <w:sz w:val="28"/>
                <w:szCs w:val="28"/>
              </w:rPr>
            </w:pPr>
            <w:r w:rsidRPr="006F1FC7">
              <w:rPr>
                <w:rFonts w:ascii="Arial" w:hAnsi="Arial" w:cs="Arial"/>
                <w:color w:val="FFFFFF"/>
                <w:sz w:val="28"/>
                <w:szCs w:val="28"/>
              </w:rPr>
              <w:t>Section 2 – How Can We Help You?</w:t>
            </w:r>
          </w:p>
        </w:tc>
        <w:tc>
          <w:tcPr>
            <w:tcW w:w="1806" w:type="dxa"/>
            <w:shd w:val="clear" w:color="auto" w:fill="333399"/>
          </w:tcPr>
          <w:p w14:paraId="448C4669" w14:textId="77777777" w:rsidR="00FF0DC8" w:rsidRDefault="00FF0DC8" w:rsidP="006F1FC7">
            <w:pPr>
              <w:jc w:val="right"/>
            </w:pPr>
          </w:p>
        </w:tc>
      </w:tr>
      <w:tr w:rsidR="003E68DE" w14:paraId="3E07B8D9" w14:textId="77777777" w:rsidTr="006F1FC7">
        <w:trPr>
          <w:trHeight w:val="567"/>
        </w:trPr>
        <w:tc>
          <w:tcPr>
            <w:tcW w:w="9283" w:type="dxa"/>
            <w:shd w:val="clear" w:color="auto" w:fill="auto"/>
            <w:vAlign w:val="center"/>
          </w:tcPr>
          <w:p w14:paraId="512CF908" w14:textId="77777777" w:rsidR="003E68DE" w:rsidRPr="006F1FC7" w:rsidRDefault="003E68DE" w:rsidP="009F686E">
            <w:pPr>
              <w:rPr>
                <w:rFonts w:ascii="Arial" w:hAnsi="Arial" w:cs="Arial"/>
                <w:b/>
              </w:rPr>
            </w:pPr>
            <w:r w:rsidRPr="006F1FC7">
              <w:rPr>
                <w:rFonts w:ascii="Arial" w:hAnsi="Arial" w:cs="Arial"/>
                <w:b/>
              </w:rPr>
              <w:t>Where You Need Help or Support</w:t>
            </w:r>
          </w:p>
        </w:tc>
        <w:tc>
          <w:tcPr>
            <w:tcW w:w="1806" w:type="dxa"/>
            <w:shd w:val="clear" w:color="auto" w:fill="auto"/>
          </w:tcPr>
          <w:p w14:paraId="455A8E09" w14:textId="77777777" w:rsidR="003E68DE" w:rsidRDefault="003E68DE" w:rsidP="006F1FC7">
            <w:pPr>
              <w:jc w:val="right"/>
            </w:pPr>
          </w:p>
        </w:tc>
      </w:tr>
      <w:tr w:rsidR="00C873F1" w14:paraId="67D60D25" w14:textId="77777777" w:rsidTr="006F1FC7">
        <w:tc>
          <w:tcPr>
            <w:tcW w:w="9283" w:type="dxa"/>
            <w:shd w:val="clear" w:color="auto" w:fill="auto"/>
            <w:vAlign w:val="center"/>
          </w:tcPr>
          <w:p w14:paraId="494B44E8" w14:textId="77777777" w:rsidR="00C873F1" w:rsidRPr="006F1FC7" w:rsidRDefault="00C873F1" w:rsidP="009F686E">
            <w:pPr>
              <w:rPr>
                <w:rFonts w:ascii="Arial" w:hAnsi="Arial" w:cs="Arial"/>
                <w:b/>
              </w:rPr>
            </w:pPr>
          </w:p>
        </w:tc>
        <w:tc>
          <w:tcPr>
            <w:tcW w:w="1806" w:type="dxa"/>
            <w:shd w:val="clear" w:color="auto" w:fill="auto"/>
          </w:tcPr>
          <w:p w14:paraId="679F5D95" w14:textId="77777777" w:rsidR="00C873F1" w:rsidRDefault="00C873F1" w:rsidP="006F1FC7">
            <w:pPr>
              <w:jc w:val="right"/>
            </w:pPr>
          </w:p>
        </w:tc>
      </w:tr>
      <w:tr w:rsidR="00385C31" w14:paraId="1046DA76" w14:textId="77777777" w:rsidTr="006F1FC7">
        <w:tc>
          <w:tcPr>
            <w:tcW w:w="9283"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076"/>
              <w:gridCol w:w="456"/>
              <w:gridCol w:w="4079"/>
            </w:tblGrid>
            <w:tr w:rsidR="00385C31" w:rsidRPr="006F1FC7" w14:paraId="709AFD3A" w14:textId="77777777" w:rsidTr="006F1FC7">
              <w:tc>
                <w:tcPr>
                  <w:tcW w:w="9067" w:type="dxa"/>
                  <w:gridSpan w:val="4"/>
                  <w:tcBorders>
                    <w:top w:val="nil"/>
                    <w:left w:val="nil"/>
                    <w:bottom w:val="nil"/>
                    <w:right w:val="nil"/>
                  </w:tcBorders>
                  <w:shd w:val="clear" w:color="auto" w:fill="auto"/>
                </w:tcPr>
                <w:p w14:paraId="19C3337D" w14:textId="77777777" w:rsidR="00385C31" w:rsidRPr="006F1FC7" w:rsidRDefault="00385C31" w:rsidP="008A3CED">
                  <w:pPr>
                    <w:rPr>
                      <w:rFonts w:ascii="Arial" w:hAnsi="Arial" w:cs="Arial"/>
                      <w:sz w:val="22"/>
                      <w:szCs w:val="22"/>
                    </w:rPr>
                  </w:pPr>
                  <w:r w:rsidRPr="006F1FC7">
                    <w:rPr>
                      <w:rFonts w:ascii="Arial" w:hAnsi="Arial" w:cs="Arial"/>
                      <w:sz w:val="22"/>
                      <w:szCs w:val="22"/>
                    </w:rPr>
                    <w:t>Please tick the areas you</w:t>
                  </w:r>
                  <w:r w:rsidR="00D403BD" w:rsidRPr="006F1FC7">
                    <w:rPr>
                      <w:rFonts w:ascii="Arial" w:hAnsi="Arial" w:cs="Arial"/>
                      <w:sz w:val="22"/>
                      <w:szCs w:val="22"/>
                    </w:rPr>
                    <w:t xml:space="preserve"> (or your partner)</w:t>
                  </w:r>
                  <w:r w:rsidRPr="006F1FC7">
                    <w:rPr>
                      <w:rFonts w:ascii="Arial" w:hAnsi="Arial" w:cs="Arial"/>
                      <w:sz w:val="22"/>
                      <w:szCs w:val="22"/>
                    </w:rPr>
                    <w:t xml:space="preserve"> feel you need help or support in.</w:t>
                  </w:r>
                </w:p>
              </w:tc>
            </w:tr>
            <w:tr w:rsidR="00385C31" w:rsidRPr="006F1FC7" w14:paraId="4159BC64" w14:textId="77777777" w:rsidTr="006F1FC7">
              <w:tc>
                <w:tcPr>
                  <w:tcW w:w="9067" w:type="dxa"/>
                  <w:gridSpan w:val="4"/>
                  <w:tcBorders>
                    <w:top w:val="nil"/>
                    <w:left w:val="nil"/>
                    <w:bottom w:val="nil"/>
                    <w:right w:val="nil"/>
                  </w:tcBorders>
                  <w:shd w:val="clear" w:color="auto" w:fill="auto"/>
                </w:tcPr>
                <w:p w14:paraId="04F18A77" w14:textId="77777777" w:rsidR="00385C31" w:rsidRPr="006F1FC7" w:rsidRDefault="00385C31" w:rsidP="008A3CED">
                  <w:pPr>
                    <w:rPr>
                      <w:rFonts w:ascii="Arial" w:hAnsi="Arial" w:cs="Arial"/>
                      <w:sz w:val="22"/>
                      <w:szCs w:val="22"/>
                    </w:rPr>
                  </w:pPr>
                </w:p>
              </w:tc>
            </w:tr>
            <w:tr w:rsidR="00385C31" w:rsidRPr="006F1FC7" w14:paraId="7107987D" w14:textId="77777777" w:rsidTr="006F1FC7">
              <w:tc>
                <w:tcPr>
                  <w:tcW w:w="456" w:type="dxa"/>
                  <w:tcBorders>
                    <w:top w:val="nil"/>
                    <w:left w:val="nil"/>
                    <w:bottom w:val="nil"/>
                    <w:right w:val="nil"/>
                  </w:tcBorders>
                  <w:shd w:val="clear" w:color="auto" w:fill="auto"/>
                </w:tcPr>
                <w:p w14:paraId="2A9D14E8"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6737D42E" w14:textId="77777777" w:rsidR="00385C31" w:rsidRPr="006F1FC7" w:rsidRDefault="00385C31" w:rsidP="008A3CED">
                  <w:pPr>
                    <w:rPr>
                      <w:rFonts w:ascii="Arial" w:hAnsi="Arial" w:cs="Arial"/>
                      <w:sz w:val="22"/>
                      <w:szCs w:val="22"/>
                    </w:rPr>
                  </w:pPr>
                  <w:r w:rsidRPr="006F1FC7">
                    <w:rPr>
                      <w:rFonts w:ascii="Arial" w:hAnsi="Arial" w:cs="Arial"/>
                      <w:sz w:val="22"/>
                      <w:szCs w:val="22"/>
                    </w:rPr>
                    <w:t xml:space="preserve">Claiming </w:t>
                  </w:r>
                  <w:r w:rsidR="00E540FB" w:rsidRPr="006F1FC7">
                    <w:rPr>
                      <w:rFonts w:ascii="Arial" w:hAnsi="Arial" w:cs="Arial"/>
                      <w:sz w:val="22"/>
                      <w:szCs w:val="22"/>
                    </w:rPr>
                    <w:t>b</w:t>
                  </w:r>
                  <w:r w:rsidRPr="006F1FC7">
                    <w:rPr>
                      <w:rFonts w:ascii="Arial" w:hAnsi="Arial" w:cs="Arial"/>
                      <w:sz w:val="22"/>
                      <w:szCs w:val="22"/>
                    </w:rPr>
                    <w:t>enefits</w:t>
                  </w:r>
                </w:p>
              </w:tc>
              <w:tc>
                <w:tcPr>
                  <w:tcW w:w="456" w:type="dxa"/>
                  <w:tcBorders>
                    <w:top w:val="nil"/>
                    <w:left w:val="nil"/>
                    <w:bottom w:val="nil"/>
                    <w:right w:val="nil"/>
                  </w:tcBorders>
                  <w:shd w:val="clear" w:color="auto" w:fill="auto"/>
                </w:tcPr>
                <w:p w14:paraId="63D3E8FC"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539E0A8D" w14:textId="77777777" w:rsidR="00385C31" w:rsidRPr="006F1FC7" w:rsidRDefault="000313A7" w:rsidP="008A3CED">
                  <w:pPr>
                    <w:rPr>
                      <w:rFonts w:ascii="Arial" w:hAnsi="Arial" w:cs="Arial"/>
                      <w:sz w:val="22"/>
                      <w:szCs w:val="22"/>
                    </w:rPr>
                  </w:pPr>
                  <w:r w:rsidRPr="006F1FC7">
                    <w:rPr>
                      <w:rFonts w:ascii="Arial" w:hAnsi="Arial" w:cs="Arial"/>
                      <w:sz w:val="22"/>
                      <w:szCs w:val="22"/>
                    </w:rPr>
                    <w:t xml:space="preserve">Finding </w:t>
                  </w:r>
                  <w:r w:rsidR="00E540FB" w:rsidRPr="006F1FC7">
                    <w:rPr>
                      <w:rFonts w:ascii="Arial" w:hAnsi="Arial" w:cs="Arial"/>
                      <w:sz w:val="22"/>
                      <w:szCs w:val="22"/>
                    </w:rPr>
                    <w:t>e</w:t>
                  </w:r>
                  <w:r w:rsidR="00385C31" w:rsidRPr="006F1FC7">
                    <w:rPr>
                      <w:rFonts w:ascii="Arial" w:hAnsi="Arial" w:cs="Arial"/>
                      <w:sz w:val="22"/>
                      <w:szCs w:val="22"/>
                    </w:rPr>
                    <w:t>mployment</w:t>
                  </w:r>
                </w:p>
              </w:tc>
            </w:tr>
            <w:tr w:rsidR="00385C31" w:rsidRPr="006F1FC7" w14:paraId="2C8E7BBB" w14:textId="77777777" w:rsidTr="006F1FC7">
              <w:tc>
                <w:tcPr>
                  <w:tcW w:w="456" w:type="dxa"/>
                  <w:tcBorders>
                    <w:top w:val="nil"/>
                    <w:left w:val="nil"/>
                    <w:bottom w:val="nil"/>
                    <w:right w:val="nil"/>
                  </w:tcBorders>
                  <w:shd w:val="clear" w:color="auto" w:fill="auto"/>
                </w:tcPr>
                <w:p w14:paraId="4B71E85F"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6BEC732E" w14:textId="77777777" w:rsidR="00385C31" w:rsidRPr="006F1FC7" w:rsidRDefault="00385C31" w:rsidP="008A3CED">
                  <w:pPr>
                    <w:rPr>
                      <w:rFonts w:ascii="Arial" w:hAnsi="Arial" w:cs="Arial"/>
                      <w:sz w:val="22"/>
                      <w:szCs w:val="22"/>
                    </w:rPr>
                  </w:pPr>
                  <w:r w:rsidRPr="006F1FC7">
                    <w:rPr>
                      <w:rFonts w:ascii="Arial" w:hAnsi="Arial" w:cs="Arial"/>
                      <w:sz w:val="22"/>
                      <w:szCs w:val="22"/>
                    </w:rPr>
                    <w:t>Paying rent or bills</w:t>
                  </w:r>
                </w:p>
              </w:tc>
              <w:tc>
                <w:tcPr>
                  <w:tcW w:w="456" w:type="dxa"/>
                  <w:tcBorders>
                    <w:top w:val="nil"/>
                    <w:left w:val="nil"/>
                    <w:bottom w:val="nil"/>
                    <w:right w:val="nil"/>
                  </w:tcBorders>
                  <w:shd w:val="clear" w:color="auto" w:fill="auto"/>
                </w:tcPr>
                <w:p w14:paraId="690B906A"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7BB01124" w14:textId="77777777" w:rsidR="00385C31" w:rsidRPr="006F1FC7" w:rsidRDefault="00385C31" w:rsidP="008A3CED">
                  <w:pPr>
                    <w:rPr>
                      <w:rFonts w:ascii="Arial" w:hAnsi="Arial" w:cs="Arial"/>
                      <w:sz w:val="22"/>
                      <w:szCs w:val="22"/>
                    </w:rPr>
                  </w:pPr>
                  <w:r w:rsidRPr="006F1FC7">
                    <w:rPr>
                      <w:rFonts w:ascii="Arial" w:hAnsi="Arial" w:cs="Arial"/>
                      <w:sz w:val="22"/>
                      <w:szCs w:val="22"/>
                    </w:rPr>
                    <w:t>Mental Health problems</w:t>
                  </w:r>
                </w:p>
              </w:tc>
            </w:tr>
            <w:tr w:rsidR="00385C31" w:rsidRPr="006F1FC7" w14:paraId="4F4AF936" w14:textId="77777777" w:rsidTr="006F1FC7">
              <w:tc>
                <w:tcPr>
                  <w:tcW w:w="456" w:type="dxa"/>
                  <w:tcBorders>
                    <w:top w:val="nil"/>
                    <w:left w:val="nil"/>
                    <w:bottom w:val="nil"/>
                    <w:right w:val="nil"/>
                  </w:tcBorders>
                  <w:shd w:val="clear" w:color="auto" w:fill="auto"/>
                </w:tcPr>
                <w:p w14:paraId="712D6CE7"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76B7CE0E" w14:textId="77777777" w:rsidR="00385C31" w:rsidRPr="006F1FC7" w:rsidRDefault="00385C31" w:rsidP="008A3CED">
                  <w:pPr>
                    <w:rPr>
                      <w:rFonts w:ascii="Arial" w:hAnsi="Arial" w:cs="Arial"/>
                      <w:sz w:val="22"/>
                      <w:szCs w:val="22"/>
                    </w:rPr>
                  </w:pPr>
                  <w:r w:rsidRPr="006F1FC7">
                    <w:rPr>
                      <w:rFonts w:ascii="Arial" w:hAnsi="Arial" w:cs="Arial"/>
                      <w:sz w:val="22"/>
                      <w:szCs w:val="22"/>
                    </w:rPr>
                    <w:t>Managing your money</w:t>
                  </w:r>
                </w:p>
              </w:tc>
              <w:tc>
                <w:tcPr>
                  <w:tcW w:w="456" w:type="dxa"/>
                  <w:tcBorders>
                    <w:top w:val="nil"/>
                    <w:left w:val="nil"/>
                    <w:bottom w:val="nil"/>
                    <w:right w:val="nil"/>
                  </w:tcBorders>
                  <w:shd w:val="clear" w:color="auto" w:fill="auto"/>
                </w:tcPr>
                <w:p w14:paraId="0468DDE9"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4615D9A2" w14:textId="77777777" w:rsidR="00385C31" w:rsidRPr="006F1FC7" w:rsidRDefault="00385C31" w:rsidP="008A3CED">
                  <w:pPr>
                    <w:rPr>
                      <w:rFonts w:ascii="Arial" w:hAnsi="Arial" w:cs="Arial"/>
                      <w:sz w:val="22"/>
                      <w:szCs w:val="22"/>
                    </w:rPr>
                  </w:pPr>
                  <w:r w:rsidRPr="006F1FC7">
                    <w:rPr>
                      <w:rFonts w:ascii="Arial" w:hAnsi="Arial" w:cs="Arial"/>
                      <w:sz w:val="22"/>
                      <w:szCs w:val="22"/>
                    </w:rPr>
                    <w:t xml:space="preserve">Physical </w:t>
                  </w:r>
                  <w:r w:rsidR="00E540FB" w:rsidRPr="006F1FC7">
                    <w:rPr>
                      <w:rFonts w:ascii="Arial" w:hAnsi="Arial" w:cs="Arial"/>
                      <w:sz w:val="22"/>
                      <w:szCs w:val="22"/>
                    </w:rPr>
                    <w:t>h</w:t>
                  </w:r>
                  <w:r w:rsidRPr="006F1FC7">
                    <w:rPr>
                      <w:rFonts w:ascii="Arial" w:hAnsi="Arial" w:cs="Arial"/>
                      <w:sz w:val="22"/>
                      <w:szCs w:val="22"/>
                    </w:rPr>
                    <w:t xml:space="preserve">ealth or </w:t>
                  </w:r>
                  <w:r w:rsidR="00E540FB" w:rsidRPr="006F1FC7">
                    <w:rPr>
                      <w:rFonts w:ascii="Arial" w:hAnsi="Arial" w:cs="Arial"/>
                      <w:sz w:val="22"/>
                      <w:szCs w:val="22"/>
                    </w:rPr>
                    <w:t>d</w:t>
                  </w:r>
                  <w:r w:rsidRPr="006F1FC7">
                    <w:rPr>
                      <w:rFonts w:ascii="Arial" w:hAnsi="Arial" w:cs="Arial"/>
                      <w:sz w:val="22"/>
                      <w:szCs w:val="22"/>
                    </w:rPr>
                    <w:t>isability</w:t>
                  </w:r>
                </w:p>
              </w:tc>
            </w:tr>
            <w:tr w:rsidR="00385C31" w:rsidRPr="006F1FC7" w14:paraId="0C468E58" w14:textId="77777777" w:rsidTr="006F1FC7">
              <w:tc>
                <w:tcPr>
                  <w:tcW w:w="456" w:type="dxa"/>
                  <w:tcBorders>
                    <w:top w:val="nil"/>
                    <w:left w:val="nil"/>
                    <w:bottom w:val="nil"/>
                    <w:right w:val="nil"/>
                  </w:tcBorders>
                  <w:shd w:val="clear" w:color="auto" w:fill="auto"/>
                </w:tcPr>
                <w:p w14:paraId="0A4772E6"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720F92B4" w14:textId="77777777" w:rsidR="00385C31" w:rsidRPr="006F1FC7" w:rsidRDefault="00385C31" w:rsidP="008A3CED">
                  <w:pPr>
                    <w:rPr>
                      <w:rFonts w:ascii="Arial" w:hAnsi="Arial" w:cs="Arial"/>
                      <w:sz w:val="22"/>
                      <w:szCs w:val="22"/>
                    </w:rPr>
                  </w:pPr>
                  <w:r w:rsidRPr="006F1FC7">
                    <w:rPr>
                      <w:rFonts w:ascii="Arial" w:hAnsi="Arial" w:cs="Arial"/>
                      <w:sz w:val="22"/>
                      <w:szCs w:val="22"/>
                    </w:rPr>
                    <w:t>Problems with debt</w:t>
                  </w:r>
                  <w:r w:rsidR="00907C76" w:rsidRPr="006F1FC7">
                    <w:rPr>
                      <w:rFonts w:ascii="Arial" w:hAnsi="Arial" w:cs="Arial"/>
                      <w:sz w:val="22"/>
                      <w:szCs w:val="22"/>
                    </w:rPr>
                    <w:t xml:space="preserve"> or rent arrears</w:t>
                  </w:r>
                </w:p>
              </w:tc>
              <w:tc>
                <w:tcPr>
                  <w:tcW w:w="456" w:type="dxa"/>
                  <w:tcBorders>
                    <w:top w:val="nil"/>
                    <w:left w:val="nil"/>
                    <w:bottom w:val="nil"/>
                    <w:right w:val="nil"/>
                  </w:tcBorders>
                  <w:shd w:val="clear" w:color="auto" w:fill="auto"/>
                </w:tcPr>
                <w:p w14:paraId="5A7C0996"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6388A59E" w14:textId="77777777" w:rsidR="00385C31" w:rsidRPr="006F1FC7" w:rsidRDefault="00385C31" w:rsidP="008A3CED">
                  <w:pPr>
                    <w:rPr>
                      <w:rFonts w:ascii="Arial" w:hAnsi="Arial" w:cs="Arial"/>
                      <w:sz w:val="22"/>
                      <w:szCs w:val="22"/>
                    </w:rPr>
                  </w:pPr>
                  <w:r w:rsidRPr="006F1FC7">
                    <w:rPr>
                      <w:rFonts w:ascii="Arial" w:hAnsi="Arial" w:cs="Arial"/>
                      <w:sz w:val="22"/>
                      <w:szCs w:val="22"/>
                    </w:rPr>
                    <w:t xml:space="preserve">Learning </w:t>
                  </w:r>
                  <w:r w:rsidR="00E540FB" w:rsidRPr="006F1FC7">
                    <w:rPr>
                      <w:rFonts w:ascii="Arial" w:hAnsi="Arial" w:cs="Arial"/>
                      <w:sz w:val="22"/>
                      <w:szCs w:val="22"/>
                    </w:rPr>
                    <w:t>d</w:t>
                  </w:r>
                  <w:r w:rsidRPr="006F1FC7">
                    <w:rPr>
                      <w:rFonts w:ascii="Arial" w:hAnsi="Arial" w:cs="Arial"/>
                      <w:sz w:val="22"/>
                      <w:szCs w:val="22"/>
                    </w:rPr>
                    <w:t>ifficulties</w:t>
                  </w:r>
                </w:p>
              </w:tc>
            </w:tr>
            <w:tr w:rsidR="00385C31" w:rsidRPr="006F1FC7" w14:paraId="1F360AC0" w14:textId="77777777" w:rsidTr="006F1FC7">
              <w:tc>
                <w:tcPr>
                  <w:tcW w:w="456" w:type="dxa"/>
                  <w:tcBorders>
                    <w:top w:val="nil"/>
                    <w:left w:val="nil"/>
                    <w:bottom w:val="nil"/>
                    <w:right w:val="nil"/>
                  </w:tcBorders>
                  <w:shd w:val="clear" w:color="auto" w:fill="auto"/>
                </w:tcPr>
                <w:p w14:paraId="09CF87AF"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79950383" w14:textId="77777777" w:rsidR="00385C31" w:rsidRPr="006F1FC7" w:rsidRDefault="00871367" w:rsidP="008A3CED">
                  <w:pPr>
                    <w:rPr>
                      <w:rFonts w:ascii="Arial" w:hAnsi="Arial" w:cs="Arial"/>
                      <w:sz w:val="22"/>
                      <w:szCs w:val="22"/>
                    </w:rPr>
                  </w:pPr>
                  <w:r w:rsidRPr="006F1FC7">
                    <w:rPr>
                      <w:rFonts w:ascii="Arial" w:hAnsi="Arial" w:cs="Arial"/>
                      <w:sz w:val="22"/>
                      <w:szCs w:val="22"/>
                    </w:rPr>
                    <w:t xml:space="preserve">Household </w:t>
                  </w:r>
                  <w:r w:rsidR="00E540FB" w:rsidRPr="006F1FC7">
                    <w:rPr>
                      <w:rFonts w:ascii="Arial" w:hAnsi="Arial" w:cs="Arial"/>
                      <w:sz w:val="22"/>
                      <w:szCs w:val="22"/>
                    </w:rPr>
                    <w:t>t</w:t>
                  </w:r>
                  <w:r w:rsidR="00385C31" w:rsidRPr="006F1FC7">
                    <w:rPr>
                      <w:rFonts w:ascii="Arial" w:hAnsi="Arial" w:cs="Arial"/>
                      <w:sz w:val="22"/>
                      <w:szCs w:val="22"/>
                    </w:rPr>
                    <w:t>asks</w:t>
                  </w:r>
                  <w:r w:rsidRPr="006F1FC7">
                    <w:rPr>
                      <w:rFonts w:ascii="Arial" w:hAnsi="Arial" w:cs="Arial"/>
                      <w:sz w:val="22"/>
                      <w:szCs w:val="22"/>
                    </w:rPr>
                    <w:t xml:space="preserve"> &amp; </w:t>
                  </w:r>
                  <w:r w:rsidR="00E540FB" w:rsidRPr="006F1FC7">
                    <w:rPr>
                      <w:rFonts w:ascii="Arial" w:hAnsi="Arial" w:cs="Arial"/>
                      <w:sz w:val="22"/>
                      <w:szCs w:val="22"/>
                    </w:rPr>
                    <w:t>l</w:t>
                  </w:r>
                  <w:r w:rsidRPr="006F1FC7">
                    <w:rPr>
                      <w:rFonts w:ascii="Arial" w:hAnsi="Arial" w:cs="Arial"/>
                      <w:sz w:val="22"/>
                      <w:szCs w:val="22"/>
                    </w:rPr>
                    <w:t xml:space="preserve">ife </w:t>
                  </w:r>
                  <w:r w:rsidR="00E540FB" w:rsidRPr="006F1FC7">
                    <w:rPr>
                      <w:rFonts w:ascii="Arial" w:hAnsi="Arial" w:cs="Arial"/>
                      <w:sz w:val="22"/>
                      <w:szCs w:val="22"/>
                    </w:rPr>
                    <w:t>s</w:t>
                  </w:r>
                  <w:r w:rsidRPr="006F1FC7">
                    <w:rPr>
                      <w:rFonts w:ascii="Arial" w:hAnsi="Arial" w:cs="Arial"/>
                      <w:sz w:val="22"/>
                      <w:szCs w:val="22"/>
                    </w:rPr>
                    <w:t>kills</w:t>
                  </w:r>
                </w:p>
              </w:tc>
              <w:tc>
                <w:tcPr>
                  <w:tcW w:w="456" w:type="dxa"/>
                  <w:tcBorders>
                    <w:top w:val="nil"/>
                    <w:left w:val="nil"/>
                    <w:bottom w:val="nil"/>
                    <w:right w:val="nil"/>
                  </w:tcBorders>
                  <w:shd w:val="clear" w:color="auto" w:fill="auto"/>
                </w:tcPr>
                <w:p w14:paraId="64B4A89B"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01B5316E" w14:textId="77777777" w:rsidR="00385C31" w:rsidRPr="006F1FC7" w:rsidRDefault="00385C31" w:rsidP="008A3CED">
                  <w:pPr>
                    <w:rPr>
                      <w:rFonts w:ascii="Arial" w:hAnsi="Arial" w:cs="Arial"/>
                      <w:sz w:val="22"/>
                      <w:szCs w:val="22"/>
                    </w:rPr>
                  </w:pPr>
                  <w:r w:rsidRPr="006F1FC7">
                    <w:rPr>
                      <w:rFonts w:ascii="Arial" w:hAnsi="Arial" w:cs="Arial"/>
                      <w:sz w:val="22"/>
                      <w:szCs w:val="22"/>
                    </w:rPr>
                    <w:t>Offending</w:t>
                  </w:r>
                </w:p>
              </w:tc>
            </w:tr>
            <w:tr w:rsidR="00C653AB" w:rsidRPr="006F1FC7" w14:paraId="52EF776D" w14:textId="77777777" w:rsidTr="006F1FC7">
              <w:tc>
                <w:tcPr>
                  <w:tcW w:w="456" w:type="dxa"/>
                  <w:tcBorders>
                    <w:top w:val="nil"/>
                    <w:left w:val="nil"/>
                    <w:bottom w:val="nil"/>
                    <w:right w:val="nil"/>
                  </w:tcBorders>
                  <w:shd w:val="clear" w:color="auto" w:fill="auto"/>
                </w:tcPr>
                <w:p w14:paraId="77472DA8" w14:textId="77777777" w:rsidR="00C653AB" w:rsidRPr="006F1FC7" w:rsidRDefault="00C653AB"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00AF88EF" w14:textId="77777777" w:rsidR="00C653AB" w:rsidRPr="006F1FC7" w:rsidRDefault="00C653AB" w:rsidP="008A3CED">
                  <w:pPr>
                    <w:rPr>
                      <w:rFonts w:ascii="Arial" w:hAnsi="Arial" w:cs="Arial"/>
                      <w:sz w:val="22"/>
                      <w:szCs w:val="22"/>
                    </w:rPr>
                  </w:pPr>
                  <w:r w:rsidRPr="006F1FC7">
                    <w:rPr>
                      <w:rFonts w:ascii="Arial" w:hAnsi="Arial" w:cs="Arial"/>
                      <w:sz w:val="22"/>
                      <w:szCs w:val="22"/>
                    </w:rPr>
                    <w:t xml:space="preserve">Personal </w:t>
                  </w:r>
                  <w:r w:rsidR="00E540FB" w:rsidRPr="006F1FC7">
                    <w:rPr>
                      <w:rFonts w:ascii="Arial" w:hAnsi="Arial" w:cs="Arial"/>
                      <w:sz w:val="22"/>
                      <w:szCs w:val="22"/>
                    </w:rPr>
                    <w:t>h</w:t>
                  </w:r>
                  <w:r w:rsidRPr="006F1FC7">
                    <w:rPr>
                      <w:rFonts w:ascii="Arial" w:hAnsi="Arial" w:cs="Arial"/>
                      <w:sz w:val="22"/>
                      <w:szCs w:val="22"/>
                    </w:rPr>
                    <w:t xml:space="preserve">ygiene / </w:t>
                  </w:r>
                  <w:r w:rsidR="00E540FB" w:rsidRPr="006F1FC7">
                    <w:rPr>
                      <w:rFonts w:ascii="Arial" w:hAnsi="Arial" w:cs="Arial"/>
                      <w:sz w:val="22"/>
                      <w:szCs w:val="22"/>
                    </w:rPr>
                    <w:t>p</w:t>
                  </w:r>
                  <w:r w:rsidRPr="006F1FC7">
                    <w:rPr>
                      <w:rFonts w:ascii="Arial" w:hAnsi="Arial" w:cs="Arial"/>
                      <w:sz w:val="22"/>
                      <w:szCs w:val="22"/>
                    </w:rPr>
                    <w:t>resentation</w:t>
                  </w:r>
                </w:p>
              </w:tc>
              <w:tc>
                <w:tcPr>
                  <w:tcW w:w="456" w:type="dxa"/>
                  <w:tcBorders>
                    <w:top w:val="nil"/>
                    <w:left w:val="nil"/>
                    <w:bottom w:val="nil"/>
                    <w:right w:val="nil"/>
                  </w:tcBorders>
                  <w:shd w:val="clear" w:color="auto" w:fill="auto"/>
                </w:tcPr>
                <w:p w14:paraId="6924F8E3" w14:textId="77777777" w:rsidR="00C653AB" w:rsidRPr="006F1FC7" w:rsidRDefault="00C653AB"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4A6D01EB" w14:textId="77777777" w:rsidR="00C653AB" w:rsidRPr="006F1FC7" w:rsidRDefault="00C653AB" w:rsidP="008A3CED">
                  <w:pPr>
                    <w:rPr>
                      <w:rFonts w:ascii="Arial" w:hAnsi="Arial" w:cs="Arial"/>
                      <w:sz w:val="22"/>
                      <w:szCs w:val="22"/>
                    </w:rPr>
                  </w:pPr>
                  <w:r w:rsidRPr="006F1FC7">
                    <w:rPr>
                      <w:rFonts w:ascii="Arial" w:hAnsi="Arial" w:cs="Arial"/>
                      <w:sz w:val="22"/>
                      <w:szCs w:val="22"/>
                    </w:rPr>
                    <w:t>Parenting</w:t>
                  </w:r>
                </w:p>
              </w:tc>
            </w:tr>
            <w:tr w:rsidR="00385C31" w:rsidRPr="006F1FC7" w14:paraId="61CDAA6F" w14:textId="77777777" w:rsidTr="006F1FC7">
              <w:tc>
                <w:tcPr>
                  <w:tcW w:w="456" w:type="dxa"/>
                  <w:tcBorders>
                    <w:top w:val="nil"/>
                    <w:left w:val="nil"/>
                    <w:bottom w:val="nil"/>
                    <w:right w:val="nil"/>
                  </w:tcBorders>
                  <w:shd w:val="clear" w:color="auto" w:fill="auto"/>
                </w:tcPr>
                <w:p w14:paraId="47C56F62"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7C4ED3D2" w14:textId="77777777" w:rsidR="00385C31" w:rsidRPr="006F1FC7" w:rsidRDefault="00385C31" w:rsidP="008A3CED">
                  <w:pPr>
                    <w:rPr>
                      <w:rFonts w:ascii="Arial" w:hAnsi="Arial" w:cs="Arial"/>
                      <w:sz w:val="22"/>
                      <w:szCs w:val="22"/>
                    </w:rPr>
                  </w:pPr>
                  <w:r w:rsidRPr="006F1FC7">
                    <w:rPr>
                      <w:rFonts w:ascii="Arial" w:hAnsi="Arial" w:cs="Arial"/>
                      <w:sz w:val="22"/>
                      <w:szCs w:val="22"/>
                    </w:rPr>
                    <w:t xml:space="preserve">Education or </w:t>
                  </w:r>
                  <w:r w:rsidR="00E540FB" w:rsidRPr="006F1FC7">
                    <w:rPr>
                      <w:rFonts w:ascii="Arial" w:hAnsi="Arial" w:cs="Arial"/>
                      <w:sz w:val="22"/>
                      <w:szCs w:val="22"/>
                    </w:rPr>
                    <w:t>t</w:t>
                  </w:r>
                  <w:r w:rsidRPr="006F1FC7">
                    <w:rPr>
                      <w:rFonts w:ascii="Arial" w:hAnsi="Arial" w:cs="Arial"/>
                      <w:sz w:val="22"/>
                      <w:szCs w:val="22"/>
                    </w:rPr>
                    <w:t>raining</w:t>
                  </w:r>
                </w:p>
              </w:tc>
              <w:tc>
                <w:tcPr>
                  <w:tcW w:w="456" w:type="dxa"/>
                  <w:tcBorders>
                    <w:top w:val="nil"/>
                    <w:left w:val="nil"/>
                    <w:bottom w:val="nil"/>
                    <w:right w:val="nil"/>
                  </w:tcBorders>
                  <w:shd w:val="clear" w:color="auto" w:fill="auto"/>
                </w:tcPr>
                <w:p w14:paraId="77211B98"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4C2C7D3F" w14:textId="77777777" w:rsidR="00385C31" w:rsidRPr="006F1FC7" w:rsidRDefault="00385C31" w:rsidP="008A3CED">
                  <w:pPr>
                    <w:rPr>
                      <w:rFonts w:ascii="Arial" w:hAnsi="Arial" w:cs="Arial"/>
                      <w:sz w:val="22"/>
                      <w:szCs w:val="22"/>
                    </w:rPr>
                  </w:pPr>
                  <w:r w:rsidRPr="006F1FC7">
                    <w:rPr>
                      <w:rFonts w:ascii="Arial" w:hAnsi="Arial" w:cs="Arial"/>
                      <w:sz w:val="22"/>
                      <w:szCs w:val="22"/>
                    </w:rPr>
                    <w:t>Relationships with family or friends</w:t>
                  </w:r>
                </w:p>
              </w:tc>
            </w:tr>
            <w:tr w:rsidR="00385C31" w:rsidRPr="006F1FC7" w14:paraId="49AB87CD" w14:textId="77777777" w:rsidTr="006F1FC7">
              <w:tc>
                <w:tcPr>
                  <w:tcW w:w="456" w:type="dxa"/>
                  <w:tcBorders>
                    <w:top w:val="nil"/>
                    <w:left w:val="nil"/>
                    <w:bottom w:val="nil"/>
                    <w:right w:val="nil"/>
                  </w:tcBorders>
                  <w:shd w:val="clear" w:color="auto" w:fill="auto"/>
                </w:tcPr>
                <w:p w14:paraId="2A104848"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4DB1B178" w14:textId="77777777" w:rsidR="00385C31" w:rsidRPr="006F1FC7" w:rsidRDefault="00385C31" w:rsidP="008A3CED">
                  <w:pPr>
                    <w:rPr>
                      <w:rFonts w:ascii="Arial" w:hAnsi="Arial" w:cs="Arial"/>
                      <w:sz w:val="22"/>
                      <w:szCs w:val="22"/>
                    </w:rPr>
                  </w:pPr>
                  <w:r w:rsidRPr="006F1FC7">
                    <w:rPr>
                      <w:rFonts w:ascii="Arial" w:hAnsi="Arial" w:cs="Arial"/>
                      <w:sz w:val="22"/>
                      <w:szCs w:val="22"/>
                    </w:rPr>
                    <w:t xml:space="preserve">Harassment or </w:t>
                  </w:r>
                  <w:r w:rsidR="00E540FB" w:rsidRPr="006F1FC7">
                    <w:rPr>
                      <w:rFonts w:ascii="Arial" w:hAnsi="Arial" w:cs="Arial"/>
                      <w:sz w:val="22"/>
                      <w:szCs w:val="22"/>
                    </w:rPr>
                    <w:t>d</w:t>
                  </w:r>
                  <w:r w:rsidRPr="006F1FC7">
                    <w:rPr>
                      <w:rFonts w:ascii="Arial" w:hAnsi="Arial" w:cs="Arial"/>
                      <w:sz w:val="22"/>
                      <w:szCs w:val="22"/>
                    </w:rPr>
                    <w:t xml:space="preserve">omestic </w:t>
                  </w:r>
                  <w:r w:rsidR="00E540FB" w:rsidRPr="006F1FC7">
                    <w:rPr>
                      <w:rFonts w:ascii="Arial" w:hAnsi="Arial" w:cs="Arial"/>
                      <w:sz w:val="22"/>
                      <w:szCs w:val="22"/>
                    </w:rPr>
                    <w:t>v</w:t>
                  </w:r>
                  <w:r w:rsidRPr="006F1FC7">
                    <w:rPr>
                      <w:rFonts w:ascii="Arial" w:hAnsi="Arial" w:cs="Arial"/>
                      <w:sz w:val="22"/>
                      <w:szCs w:val="22"/>
                    </w:rPr>
                    <w:t>iolence</w:t>
                  </w:r>
                </w:p>
              </w:tc>
              <w:tc>
                <w:tcPr>
                  <w:tcW w:w="456" w:type="dxa"/>
                  <w:tcBorders>
                    <w:top w:val="nil"/>
                    <w:left w:val="nil"/>
                    <w:bottom w:val="nil"/>
                    <w:right w:val="nil"/>
                  </w:tcBorders>
                  <w:shd w:val="clear" w:color="auto" w:fill="auto"/>
                </w:tcPr>
                <w:p w14:paraId="34F23517"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4AEB8DCB" w14:textId="77777777" w:rsidR="00385C31" w:rsidRPr="006F1FC7" w:rsidRDefault="00385C31" w:rsidP="008A3CED">
                  <w:pPr>
                    <w:rPr>
                      <w:rFonts w:ascii="Arial" w:hAnsi="Arial" w:cs="Arial"/>
                      <w:sz w:val="22"/>
                      <w:szCs w:val="22"/>
                    </w:rPr>
                  </w:pPr>
                  <w:r w:rsidRPr="006F1FC7">
                    <w:rPr>
                      <w:rFonts w:ascii="Arial" w:hAnsi="Arial" w:cs="Arial"/>
                      <w:sz w:val="22"/>
                      <w:szCs w:val="22"/>
                    </w:rPr>
                    <w:t>Feeling isolated or alone</w:t>
                  </w:r>
                </w:p>
              </w:tc>
            </w:tr>
            <w:tr w:rsidR="00385C31" w:rsidRPr="006F1FC7" w14:paraId="6B2C735D" w14:textId="77777777" w:rsidTr="006F1FC7">
              <w:tc>
                <w:tcPr>
                  <w:tcW w:w="456" w:type="dxa"/>
                  <w:tcBorders>
                    <w:top w:val="nil"/>
                    <w:left w:val="nil"/>
                    <w:bottom w:val="nil"/>
                    <w:right w:val="nil"/>
                  </w:tcBorders>
                  <w:shd w:val="clear" w:color="auto" w:fill="auto"/>
                </w:tcPr>
                <w:p w14:paraId="5485A242"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25AE8F33" w14:textId="77777777" w:rsidR="00385C31" w:rsidRPr="006F1FC7" w:rsidRDefault="00385C31" w:rsidP="008A3CED">
                  <w:pPr>
                    <w:rPr>
                      <w:rFonts w:ascii="Arial" w:hAnsi="Arial" w:cs="Arial"/>
                      <w:sz w:val="22"/>
                      <w:szCs w:val="22"/>
                    </w:rPr>
                  </w:pPr>
                  <w:r w:rsidRPr="006F1FC7">
                    <w:rPr>
                      <w:rFonts w:ascii="Arial" w:hAnsi="Arial" w:cs="Arial"/>
                      <w:sz w:val="22"/>
                      <w:szCs w:val="22"/>
                    </w:rPr>
                    <w:t>Problems with neighbours</w:t>
                  </w:r>
                </w:p>
              </w:tc>
              <w:tc>
                <w:tcPr>
                  <w:tcW w:w="456" w:type="dxa"/>
                  <w:tcBorders>
                    <w:top w:val="nil"/>
                    <w:left w:val="nil"/>
                    <w:bottom w:val="nil"/>
                    <w:right w:val="nil"/>
                  </w:tcBorders>
                  <w:shd w:val="clear" w:color="auto" w:fill="auto"/>
                </w:tcPr>
                <w:p w14:paraId="34B86D79"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224C7B8C" w14:textId="77777777" w:rsidR="00385C31" w:rsidRPr="006F1FC7" w:rsidRDefault="006F2F56" w:rsidP="008A3CED">
                  <w:pPr>
                    <w:rPr>
                      <w:rFonts w:ascii="Arial" w:hAnsi="Arial" w:cs="Arial"/>
                      <w:sz w:val="22"/>
                      <w:szCs w:val="22"/>
                    </w:rPr>
                  </w:pPr>
                  <w:r w:rsidRPr="006F1FC7">
                    <w:rPr>
                      <w:rFonts w:ascii="Arial" w:hAnsi="Arial" w:cs="Arial"/>
                      <w:sz w:val="22"/>
                      <w:szCs w:val="22"/>
                    </w:rPr>
                    <w:t xml:space="preserve">Alcohol </w:t>
                  </w:r>
                  <w:r w:rsidR="00E540FB" w:rsidRPr="006F1FC7">
                    <w:rPr>
                      <w:rFonts w:ascii="Arial" w:hAnsi="Arial" w:cs="Arial"/>
                      <w:sz w:val="22"/>
                      <w:szCs w:val="22"/>
                    </w:rPr>
                    <w:t>a</w:t>
                  </w:r>
                  <w:r w:rsidRPr="006F1FC7">
                    <w:rPr>
                      <w:rFonts w:ascii="Arial" w:hAnsi="Arial" w:cs="Arial"/>
                      <w:sz w:val="22"/>
                      <w:szCs w:val="22"/>
                    </w:rPr>
                    <w:t>buse</w:t>
                  </w:r>
                </w:p>
              </w:tc>
            </w:tr>
            <w:tr w:rsidR="00385C31" w:rsidRPr="006F1FC7" w14:paraId="15DE5C1E" w14:textId="77777777" w:rsidTr="006F1FC7">
              <w:tc>
                <w:tcPr>
                  <w:tcW w:w="456" w:type="dxa"/>
                  <w:tcBorders>
                    <w:top w:val="nil"/>
                    <w:left w:val="nil"/>
                    <w:bottom w:val="nil"/>
                    <w:right w:val="nil"/>
                  </w:tcBorders>
                  <w:shd w:val="clear" w:color="auto" w:fill="auto"/>
                </w:tcPr>
                <w:p w14:paraId="235297E5" w14:textId="77777777" w:rsidR="00385C31" w:rsidRPr="006F1FC7" w:rsidRDefault="00385C31"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3299EF41" w14:textId="77777777" w:rsidR="00385C31" w:rsidRPr="006F1FC7" w:rsidRDefault="00385C31" w:rsidP="008A3CED">
                  <w:pPr>
                    <w:rPr>
                      <w:rFonts w:ascii="Arial" w:hAnsi="Arial" w:cs="Arial"/>
                      <w:sz w:val="22"/>
                      <w:szCs w:val="22"/>
                    </w:rPr>
                  </w:pPr>
                  <w:r w:rsidRPr="006F1FC7">
                    <w:rPr>
                      <w:rFonts w:ascii="Arial" w:hAnsi="Arial" w:cs="Arial"/>
                      <w:sz w:val="22"/>
                      <w:szCs w:val="22"/>
                    </w:rPr>
                    <w:t>Leisure activities or hobbies</w:t>
                  </w:r>
                </w:p>
              </w:tc>
              <w:tc>
                <w:tcPr>
                  <w:tcW w:w="456" w:type="dxa"/>
                  <w:tcBorders>
                    <w:top w:val="nil"/>
                    <w:left w:val="nil"/>
                    <w:bottom w:val="nil"/>
                    <w:right w:val="nil"/>
                  </w:tcBorders>
                  <w:shd w:val="clear" w:color="auto" w:fill="auto"/>
                </w:tcPr>
                <w:p w14:paraId="567C59E4" w14:textId="77777777" w:rsidR="00385C31" w:rsidRPr="006F1FC7" w:rsidRDefault="00385C31"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7B917264" w14:textId="77777777" w:rsidR="00385C31" w:rsidRPr="006F1FC7" w:rsidRDefault="006F2F56" w:rsidP="008A3CED">
                  <w:pPr>
                    <w:rPr>
                      <w:rFonts w:ascii="Arial" w:hAnsi="Arial" w:cs="Arial"/>
                      <w:sz w:val="22"/>
                      <w:szCs w:val="22"/>
                    </w:rPr>
                  </w:pPr>
                  <w:r w:rsidRPr="006F1FC7">
                    <w:rPr>
                      <w:rFonts w:ascii="Arial" w:hAnsi="Arial" w:cs="Arial"/>
                      <w:sz w:val="22"/>
                      <w:szCs w:val="22"/>
                    </w:rPr>
                    <w:t xml:space="preserve">Drug </w:t>
                  </w:r>
                  <w:r w:rsidR="00E540FB" w:rsidRPr="006F1FC7">
                    <w:rPr>
                      <w:rFonts w:ascii="Arial" w:hAnsi="Arial" w:cs="Arial"/>
                      <w:sz w:val="22"/>
                      <w:szCs w:val="22"/>
                    </w:rPr>
                    <w:t>u</w:t>
                  </w:r>
                  <w:r w:rsidRPr="006F1FC7">
                    <w:rPr>
                      <w:rFonts w:ascii="Arial" w:hAnsi="Arial" w:cs="Arial"/>
                      <w:sz w:val="22"/>
                      <w:szCs w:val="22"/>
                    </w:rPr>
                    <w:t>se</w:t>
                  </w:r>
                </w:p>
              </w:tc>
            </w:tr>
            <w:tr w:rsidR="006F2F56" w:rsidRPr="006F1FC7" w14:paraId="58794CC9" w14:textId="77777777" w:rsidTr="006F1FC7">
              <w:tc>
                <w:tcPr>
                  <w:tcW w:w="456" w:type="dxa"/>
                  <w:tcBorders>
                    <w:top w:val="nil"/>
                    <w:left w:val="nil"/>
                    <w:bottom w:val="nil"/>
                    <w:right w:val="nil"/>
                  </w:tcBorders>
                  <w:shd w:val="clear" w:color="auto" w:fill="auto"/>
                </w:tcPr>
                <w:p w14:paraId="0E80B30F" w14:textId="77777777" w:rsidR="006F2F56" w:rsidRPr="006F1FC7" w:rsidRDefault="006F2F56" w:rsidP="008A3CED">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7A61F6DA" w14:textId="77777777" w:rsidR="006F2F56" w:rsidRPr="006F1FC7" w:rsidRDefault="006F2F56" w:rsidP="008A3CED">
                  <w:pPr>
                    <w:rPr>
                      <w:rFonts w:ascii="Arial" w:hAnsi="Arial" w:cs="Arial"/>
                      <w:sz w:val="22"/>
                      <w:szCs w:val="22"/>
                    </w:rPr>
                  </w:pPr>
                  <w:r w:rsidRPr="006F1FC7">
                    <w:rPr>
                      <w:rFonts w:ascii="Arial" w:hAnsi="Arial" w:cs="Arial"/>
                      <w:sz w:val="22"/>
                      <w:szCs w:val="22"/>
                    </w:rPr>
                    <w:t xml:space="preserve">Cultural or </w:t>
                  </w:r>
                  <w:r w:rsidR="00E540FB" w:rsidRPr="006F1FC7">
                    <w:rPr>
                      <w:rFonts w:ascii="Arial" w:hAnsi="Arial" w:cs="Arial"/>
                      <w:sz w:val="22"/>
                      <w:szCs w:val="22"/>
                    </w:rPr>
                    <w:t>r</w:t>
                  </w:r>
                  <w:r w:rsidRPr="006F1FC7">
                    <w:rPr>
                      <w:rFonts w:ascii="Arial" w:hAnsi="Arial" w:cs="Arial"/>
                      <w:sz w:val="22"/>
                      <w:szCs w:val="22"/>
                    </w:rPr>
                    <w:t>eligious needs</w:t>
                  </w:r>
                </w:p>
              </w:tc>
              <w:tc>
                <w:tcPr>
                  <w:tcW w:w="456" w:type="dxa"/>
                  <w:tcBorders>
                    <w:top w:val="nil"/>
                    <w:left w:val="nil"/>
                    <w:bottom w:val="nil"/>
                    <w:right w:val="nil"/>
                  </w:tcBorders>
                  <w:shd w:val="clear" w:color="auto" w:fill="auto"/>
                </w:tcPr>
                <w:p w14:paraId="1B47F013" w14:textId="77777777" w:rsidR="006F2F56" w:rsidRPr="006F1FC7" w:rsidRDefault="006F2F56" w:rsidP="008A3CED">
                  <w:pPr>
                    <w:rPr>
                      <w:rFonts w:ascii="Arial" w:hAnsi="Arial" w:cs="Arial"/>
                    </w:rPr>
                  </w:pPr>
                  <w:r w:rsidRPr="006F1FC7">
                    <w:rPr>
                      <w:rFonts w:ascii="Arial" w:hAnsi="Arial" w:cs="Arial"/>
                    </w:rPr>
                    <w:sym w:font="Webdings" w:char="F063"/>
                  </w:r>
                </w:p>
              </w:tc>
              <w:tc>
                <w:tcPr>
                  <w:tcW w:w="4079" w:type="dxa"/>
                  <w:tcBorders>
                    <w:top w:val="nil"/>
                    <w:left w:val="nil"/>
                    <w:bottom w:val="nil"/>
                    <w:right w:val="nil"/>
                  </w:tcBorders>
                  <w:shd w:val="clear" w:color="auto" w:fill="auto"/>
                </w:tcPr>
                <w:p w14:paraId="31D1CB84" w14:textId="77777777" w:rsidR="006F2F56" w:rsidRPr="006F1FC7" w:rsidRDefault="006F2F56" w:rsidP="008A3CED">
                  <w:pPr>
                    <w:rPr>
                      <w:rFonts w:ascii="Arial" w:hAnsi="Arial" w:cs="Arial"/>
                      <w:sz w:val="22"/>
                      <w:szCs w:val="22"/>
                    </w:rPr>
                  </w:pPr>
                  <w:r w:rsidRPr="006F1FC7">
                    <w:rPr>
                      <w:rFonts w:ascii="Arial" w:hAnsi="Arial" w:cs="Arial"/>
                      <w:sz w:val="22"/>
                      <w:szCs w:val="22"/>
                    </w:rPr>
                    <w:t>Other</w:t>
                  </w:r>
                  <w:r w:rsidR="00E540FB" w:rsidRPr="006F1FC7">
                    <w:rPr>
                      <w:rFonts w:ascii="Arial" w:hAnsi="Arial" w:cs="Arial"/>
                      <w:sz w:val="22"/>
                      <w:szCs w:val="22"/>
                    </w:rPr>
                    <w:t xml:space="preserve"> (please tell us below)</w:t>
                  </w:r>
                </w:p>
              </w:tc>
            </w:tr>
            <w:tr w:rsidR="00B65694" w:rsidRPr="006F1FC7" w14:paraId="3B21DCEB" w14:textId="77777777" w:rsidTr="006F1FC7">
              <w:tc>
                <w:tcPr>
                  <w:tcW w:w="456" w:type="dxa"/>
                  <w:tcBorders>
                    <w:top w:val="nil"/>
                    <w:left w:val="nil"/>
                    <w:bottom w:val="nil"/>
                    <w:right w:val="nil"/>
                  </w:tcBorders>
                  <w:shd w:val="clear" w:color="auto" w:fill="auto"/>
                </w:tcPr>
                <w:p w14:paraId="40839FF3" w14:textId="77777777" w:rsidR="00B65694" w:rsidRPr="006F1FC7" w:rsidRDefault="00B65694" w:rsidP="00681327">
                  <w:pPr>
                    <w:rPr>
                      <w:rFonts w:ascii="Arial" w:hAnsi="Arial" w:cs="Arial"/>
                    </w:rPr>
                  </w:pPr>
                  <w:r w:rsidRPr="006F1FC7">
                    <w:rPr>
                      <w:rFonts w:ascii="Arial" w:hAnsi="Arial" w:cs="Arial"/>
                    </w:rPr>
                    <w:sym w:font="Webdings" w:char="F063"/>
                  </w:r>
                </w:p>
              </w:tc>
              <w:tc>
                <w:tcPr>
                  <w:tcW w:w="4076" w:type="dxa"/>
                  <w:tcBorders>
                    <w:top w:val="nil"/>
                    <w:left w:val="nil"/>
                    <w:bottom w:val="nil"/>
                    <w:right w:val="nil"/>
                  </w:tcBorders>
                  <w:shd w:val="clear" w:color="auto" w:fill="auto"/>
                </w:tcPr>
                <w:p w14:paraId="149BFA75" w14:textId="77777777" w:rsidR="00B65694" w:rsidRPr="006F1FC7" w:rsidRDefault="00B65694" w:rsidP="00681327">
                  <w:pPr>
                    <w:rPr>
                      <w:rFonts w:ascii="Arial" w:hAnsi="Arial" w:cs="Arial"/>
                      <w:sz w:val="22"/>
                      <w:szCs w:val="22"/>
                    </w:rPr>
                  </w:pPr>
                  <w:r w:rsidRPr="006F1FC7">
                    <w:rPr>
                      <w:rFonts w:ascii="Arial" w:hAnsi="Arial" w:cs="Arial"/>
                      <w:sz w:val="22"/>
                      <w:szCs w:val="22"/>
                    </w:rPr>
                    <w:t>Finding suitable accommodation</w:t>
                  </w:r>
                </w:p>
              </w:tc>
              <w:tc>
                <w:tcPr>
                  <w:tcW w:w="456" w:type="dxa"/>
                  <w:tcBorders>
                    <w:top w:val="nil"/>
                    <w:left w:val="nil"/>
                    <w:bottom w:val="nil"/>
                    <w:right w:val="nil"/>
                  </w:tcBorders>
                  <w:shd w:val="clear" w:color="auto" w:fill="auto"/>
                </w:tcPr>
                <w:p w14:paraId="3EE4116D" w14:textId="77777777" w:rsidR="00B65694" w:rsidRPr="006F1FC7" w:rsidRDefault="00B65694" w:rsidP="008A3CED">
                  <w:pPr>
                    <w:rPr>
                      <w:rFonts w:ascii="Arial" w:hAnsi="Arial" w:cs="Arial"/>
                    </w:rPr>
                  </w:pPr>
                </w:p>
              </w:tc>
              <w:tc>
                <w:tcPr>
                  <w:tcW w:w="4079" w:type="dxa"/>
                  <w:tcBorders>
                    <w:top w:val="nil"/>
                    <w:left w:val="nil"/>
                    <w:bottom w:val="nil"/>
                    <w:right w:val="nil"/>
                  </w:tcBorders>
                  <w:shd w:val="clear" w:color="auto" w:fill="auto"/>
                </w:tcPr>
                <w:p w14:paraId="4E7D61E8" w14:textId="77777777" w:rsidR="00B65694" w:rsidRPr="006F1FC7" w:rsidRDefault="00B65694" w:rsidP="008A3CED">
                  <w:pPr>
                    <w:rPr>
                      <w:rFonts w:ascii="Arial" w:hAnsi="Arial" w:cs="Arial"/>
                      <w:sz w:val="22"/>
                      <w:szCs w:val="22"/>
                    </w:rPr>
                  </w:pPr>
                </w:p>
              </w:tc>
            </w:tr>
          </w:tbl>
          <w:p w14:paraId="1D2502D5" w14:textId="77777777" w:rsidR="00385C31" w:rsidRPr="006F1FC7" w:rsidRDefault="00385C31" w:rsidP="009F686E">
            <w:pPr>
              <w:rPr>
                <w:rFonts w:ascii="Arial" w:hAnsi="Arial" w:cs="Arial"/>
                <w:b/>
              </w:rPr>
            </w:pPr>
          </w:p>
        </w:tc>
        <w:tc>
          <w:tcPr>
            <w:tcW w:w="1806" w:type="dxa"/>
            <w:shd w:val="clear" w:color="auto" w:fill="auto"/>
            <w:vAlign w:val="center"/>
          </w:tcPr>
          <w:p w14:paraId="2FEA6897" w14:textId="77777777" w:rsidR="00385C31" w:rsidRPr="006F1FC7" w:rsidRDefault="00D31BB1" w:rsidP="006F1FC7">
            <w:pPr>
              <w:jc w:val="center"/>
              <w:rPr>
                <w:rFonts w:ascii="Arial" w:hAnsi="Arial" w:cs="Arial"/>
                <w:sz w:val="18"/>
                <w:szCs w:val="18"/>
              </w:rPr>
            </w:pPr>
            <w:r w:rsidRPr="006F1FC7">
              <w:rPr>
                <w:rFonts w:ascii="Arial" w:hAnsi="Arial" w:cs="Arial"/>
                <w:color w:val="FF6600"/>
              </w:rPr>
              <w:sym w:font="Wingdings" w:char="F0AB"/>
            </w:r>
            <w:r w:rsidR="00354B48" w:rsidRPr="006F1FC7">
              <w:rPr>
                <w:rFonts w:ascii="Arial" w:hAnsi="Arial" w:cs="Arial"/>
                <w:sz w:val="18"/>
                <w:szCs w:val="18"/>
              </w:rPr>
              <w:t xml:space="preserve">Please be as open as you can about the areas you need help in. </w:t>
            </w:r>
          </w:p>
          <w:p w14:paraId="4EBB4012" w14:textId="77777777" w:rsidR="006F2F56" w:rsidRPr="006F1FC7" w:rsidRDefault="006F2F56" w:rsidP="006F1FC7">
            <w:pPr>
              <w:jc w:val="center"/>
              <w:rPr>
                <w:rFonts w:ascii="Arial" w:hAnsi="Arial" w:cs="Arial"/>
                <w:sz w:val="18"/>
                <w:szCs w:val="18"/>
              </w:rPr>
            </w:pPr>
          </w:p>
          <w:p w14:paraId="0095DCDE" w14:textId="77777777" w:rsidR="006F2F56" w:rsidRPr="006F1FC7" w:rsidRDefault="006F2F56" w:rsidP="006F1FC7">
            <w:pPr>
              <w:jc w:val="center"/>
              <w:rPr>
                <w:rFonts w:ascii="Arial" w:hAnsi="Arial" w:cs="Arial"/>
                <w:sz w:val="18"/>
                <w:szCs w:val="18"/>
              </w:rPr>
            </w:pPr>
            <w:r w:rsidRPr="006F1FC7">
              <w:rPr>
                <w:rFonts w:ascii="Arial" w:hAnsi="Arial" w:cs="Arial"/>
                <w:sz w:val="18"/>
                <w:szCs w:val="18"/>
              </w:rPr>
              <w:t>This helps us to build a picture of your needs so we can support you better.</w:t>
            </w:r>
          </w:p>
        </w:tc>
      </w:tr>
      <w:tr w:rsidR="006B7A3C" w14:paraId="686D8237" w14:textId="77777777" w:rsidTr="006F1FC7">
        <w:tc>
          <w:tcPr>
            <w:tcW w:w="9283" w:type="dxa"/>
            <w:shd w:val="clear" w:color="auto" w:fill="auto"/>
            <w:vAlign w:val="center"/>
          </w:tcPr>
          <w:p w14:paraId="0937A1FC" w14:textId="77777777" w:rsidR="006B7A3C" w:rsidRPr="006F1FC7" w:rsidRDefault="006B7A3C" w:rsidP="008A3CED">
            <w:pPr>
              <w:rPr>
                <w:rFonts w:ascii="Arial" w:hAnsi="Arial" w:cs="Arial"/>
                <w:sz w:val="22"/>
                <w:szCs w:val="22"/>
              </w:rPr>
            </w:pPr>
          </w:p>
        </w:tc>
        <w:tc>
          <w:tcPr>
            <w:tcW w:w="1806" w:type="dxa"/>
            <w:shd w:val="clear" w:color="auto" w:fill="auto"/>
            <w:vAlign w:val="center"/>
          </w:tcPr>
          <w:p w14:paraId="364DF99B" w14:textId="77777777" w:rsidR="006B7A3C" w:rsidRPr="006F1FC7" w:rsidRDefault="006B7A3C" w:rsidP="006F1FC7">
            <w:pPr>
              <w:jc w:val="center"/>
              <w:rPr>
                <w:rFonts w:ascii="Arial" w:hAnsi="Arial" w:cs="Arial"/>
                <w:color w:val="FF6600"/>
              </w:rPr>
            </w:pPr>
          </w:p>
        </w:tc>
      </w:tr>
      <w:tr w:rsidR="00D46D6E" w14:paraId="0BD8D389" w14:textId="77777777" w:rsidTr="006F1FC7">
        <w:tc>
          <w:tcPr>
            <w:tcW w:w="9283" w:type="dxa"/>
            <w:shd w:val="clear" w:color="auto" w:fill="auto"/>
            <w:vAlign w:val="center"/>
          </w:tcPr>
          <w:p w14:paraId="4C29647A" w14:textId="77777777" w:rsidR="00D46D6E" w:rsidRPr="006F1FC7" w:rsidRDefault="00D46D6E" w:rsidP="008A3CED">
            <w:pPr>
              <w:rPr>
                <w:rFonts w:ascii="Arial" w:hAnsi="Arial" w:cs="Arial"/>
                <w:sz w:val="22"/>
                <w:szCs w:val="22"/>
              </w:rPr>
            </w:pPr>
          </w:p>
        </w:tc>
        <w:tc>
          <w:tcPr>
            <w:tcW w:w="1806" w:type="dxa"/>
            <w:shd w:val="clear" w:color="auto" w:fill="auto"/>
            <w:vAlign w:val="center"/>
          </w:tcPr>
          <w:p w14:paraId="6B0076C2" w14:textId="77777777" w:rsidR="00D46D6E" w:rsidRPr="006F1FC7" w:rsidRDefault="00D46D6E" w:rsidP="006F1FC7">
            <w:pPr>
              <w:jc w:val="center"/>
              <w:rPr>
                <w:rFonts w:ascii="Arial" w:hAnsi="Arial" w:cs="Arial"/>
                <w:color w:val="FF6600"/>
              </w:rPr>
            </w:pPr>
          </w:p>
        </w:tc>
      </w:tr>
      <w:tr w:rsidR="00354B48" w:rsidRPr="009A1AE8" w14:paraId="6E72D3E7" w14:textId="77777777" w:rsidTr="006F1FC7">
        <w:tc>
          <w:tcPr>
            <w:tcW w:w="9283" w:type="dxa"/>
            <w:shd w:val="clear" w:color="auto" w:fill="auto"/>
            <w:vAlign w:val="center"/>
          </w:tcPr>
          <w:p w14:paraId="1837E758" w14:textId="77777777" w:rsidR="00354B48" w:rsidRPr="009A1AE8" w:rsidRDefault="00354B48" w:rsidP="008A3CED">
            <w:pPr>
              <w:rPr>
                <w:rFonts w:asciiTheme="minorHAnsi" w:hAnsiTheme="minorHAnsi" w:cstheme="minorHAnsi"/>
                <w:b/>
                <w:bCs/>
                <w:sz w:val="32"/>
                <w:szCs w:val="32"/>
              </w:rPr>
            </w:pPr>
            <w:r w:rsidRPr="009A1AE8">
              <w:rPr>
                <w:rFonts w:asciiTheme="minorHAnsi" w:hAnsiTheme="minorHAnsi" w:cstheme="minorHAnsi"/>
                <w:b/>
                <w:bCs/>
                <w:sz w:val="32"/>
                <w:szCs w:val="32"/>
              </w:rPr>
              <w:t>Please tell us about the areas you have ticked in more detail.</w:t>
            </w:r>
          </w:p>
        </w:tc>
        <w:tc>
          <w:tcPr>
            <w:tcW w:w="1806" w:type="dxa"/>
            <w:shd w:val="clear" w:color="auto" w:fill="auto"/>
            <w:vAlign w:val="center"/>
          </w:tcPr>
          <w:p w14:paraId="33B2D3C4" w14:textId="77777777" w:rsidR="00354B48" w:rsidRPr="009A1AE8" w:rsidRDefault="00354B48" w:rsidP="006F1FC7">
            <w:pPr>
              <w:jc w:val="center"/>
              <w:rPr>
                <w:rFonts w:asciiTheme="minorHAnsi" w:hAnsiTheme="minorHAnsi" w:cstheme="minorHAnsi"/>
                <w:b/>
                <w:bCs/>
                <w:sz w:val="32"/>
                <w:szCs w:val="32"/>
              </w:rPr>
            </w:pPr>
          </w:p>
        </w:tc>
      </w:tr>
      <w:tr w:rsidR="00354B48" w14:paraId="543A72F7" w14:textId="77777777" w:rsidTr="006F1FC7">
        <w:tc>
          <w:tcPr>
            <w:tcW w:w="9283" w:type="dxa"/>
            <w:tcBorders>
              <w:bottom w:val="single" w:sz="4" w:space="0" w:color="auto"/>
            </w:tcBorders>
            <w:shd w:val="clear" w:color="auto" w:fill="auto"/>
            <w:vAlign w:val="center"/>
          </w:tcPr>
          <w:p w14:paraId="46382C9E" w14:textId="77777777" w:rsidR="00354B48" w:rsidRPr="006F1FC7" w:rsidRDefault="00354B48" w:rsidP="008A3CED">
            <w:pPr>
              <w:rPr>
                <w:rFonts w:ascii="Arial" w:hAnsi="Arial" w:cs="Arial"/>
                <w:sz w:val="22"/>
                <w:szCs w:val="22"/>
              </w:rPr>
            </w:pPr>
          </w:p>
        </w:tc>
        <w:tc>
          <w:tcPr>
            <w:tcW w:w="1806" w:type="dxa"/>
            <w:shd w:val="clear" w:color="auto" w:fill="auto"/>
            <w:vAlign w:val="center"/>
          </w:tcPr>
          <w:p w14:paraId="74149238" w14:textId="77777777" w:rsidR="00354B48" w:rsidRPr="006F1FC7" w:rsidRDefault="00354B48" w:rsidP="006F1FC7">
            <w:pPr>
              <w:jc w:val="center"/>
              <w:rPr>
                <w:rFonts w:ascii="Arial" w:hAnsi="Arial" w:cs="Arial"/>
                <w:sz w:val="18"/>
                <w:szCs w:val="18"/>
              </w:rPr>
            </w:pPr>
          </w:p>
        </w:tc>
      </w:tr>
      <w:tr w:rsidR="00354B48" w14:paraId="5DC477F1"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3515BD" w:rsidRPr="006F1FC7" w14:paraId="3C06DC16" w14:textId="77777777" w:rsidTr="006F1FC7">
              <w:trPr>
                <w:trHeight w:hRule="exact" w:val="425"/>
              </w:trPr>
              <w:tc>
                <w:tcPr>
                  <w:tcW w:w="8959" w:type="dxa"/>
                  <w:shd w:val="clear" w:color="auto" w:fill="auto"/>
                </w:tcPr>
                <w:p w14:paraId="61595B0D" w14:textId="77777777" w:rsidR="003515BD" w:rsidRPr="006F1FC7" w:rsidRDefault="003515BD" w:rsidP="008A3CED">
                  <w:pPr>
                    <w:rPr>
                      <w:rFonts w:ascii="Arial" w:hAnsi="Arial" w:cs="Arial"/>
                    </w:rPr>
                  </w:pPr>
                </w:p>
              </w:tc>
            </w:tr>
            <w:tr w:rsidR="003515BD" w:rsidRPr="006F1FC7" w14:paraId="2BAD262C" w14:textId="77777777" w:rsidTr="006F1FC7">
              <w:trPr>
                <w:trHeight w:hRule="exact" w:val="425"/>
              </w:trPr>
              <w:tc>
                <w:tcPr>
                  <w:tcW w:w="8959" w:type="dxa"/>
                  <w:shd w:val="clear" w:color="auto" w:fill="auto"/>
                </w:tcPr>
                <w:p w14:paraId="6E361414" w14:textId="77777777" w:rsidR="003515BD" w:rsidRPr="006F1FC7" w:rsidRDefault="003515BD" w:rsidP="008A3CED">
                  <w:pPr>
                    <w:rPr>
                      <w:rFonts w:ascii="Arial" w:hAnsi="Arial" w:cs="Arial"/>
                    </w:rPr>
                  </w:pPr>
                </w:p>
              </w:tc>
            </w:tr>
            <w:tr w:rsidR="003515BD" w:rsidRPr="006F1FC7" w14:paraId="4CAA62D8" w14:textId="77777777" w:rsidTr="006F1FC7">
              <w:trPr>
                <w:trHeight w:hRule="exact" w:val="425"/>
              </w:trPr>
              <w:tc>
                <w:tcPr>
                  <w:tcW w:w="8959" w:type="dxa"/>
                  <w:shd w:val="clear" w:color="auto" w:fill="auto"/>
                </w:tcPr>
                <w:p w14:paraId="2C9E36D5" w14:textId="77777777" w:rsidR="003515BD" w:rsidRPr="006F1FC7" w:rsidRDefault="003515BD" w:rsidP="008A3CED">
                  <w:pPr>
                    <w:rPr>
                      <w:rFonts w:ascii="Arial" w:hAnsi="Arial" w:cs="Arial"/>
                    </w:rPr>
                  </w:pPr>
                </w:p>
              </w:tc>
            </w:tr>
            <w:tr w:rsidR="006B7A3C" w:rsidRPr="006F1FC7" w14:paraId="4A44BA64" w14:textId="77777777" w:rsidTr="006F1FC7">
              <w:trPr>
                <w:trHeight w:hRule="exact" w:val="425"/>
              </w:trPr>
              <w:tc>
                <w:tcPr>
                  <w:tcW w:w="8959" w:type="dxa"/>
                  <w:shd w:val="clear" w:color="auto" w:fill="auto"/>
                </w:tcPr>
                <w:p w14:paraId="3F9ECDAA" w14:textId="77777777" w:rsidR="006B7A3C" w:rsidRPr="006F1FC7" w:rsidRDefault="006B7A3C" w:rsidP="008A3CED">
                  <w:pPr>
                    <w:rPr>
                      <w:rFonts w:ascii="Arial" w:hAnsi="Arial" w:cs="Arial"/>
                    </w:rPr>
                  </w:pPr>
                </w:p>
              </w:tc>
            </w:tr>
          </w:tbl>
          <w:p w14:paraId="49AF5AAE" w14:textId="77777777" w:rsidR="00354B48" w:rsidRPr="006F1FC7" w:rsidRDefault="00354B48" w:rsidP="003515BD">
            <w:pPr>
              <w:rPr>
                <w:rFonts w:ascii="Arial" w:hAnsi="Arial" w:cs="Arial"/>
                <w:sz w:val="22"/>
                <w:szCs w:val="22"/>
              </w:rPr>
            </w:pPr>
          </w:p>
        </w:tc>
        <w:tc>
          <w:tcPr>
            <w:tcW w:w="1806" w:type="dxa"/>
            <w:tcBorders>
              <w:left w:val="single" w:sz="4" w:space="0" w:color="auto"/>
            </w:tcBorders>
            <w:shd w:val="clear" w:color="auto" w:fill="auto"/>
            <w:vAlign w:val="center"/>
          </w:tcPr>
          <w:p w14:paraId="6736A292" w14:textId="77777777" w:rsidR="00DE2040" w:rsidRPr="006F1FC7" w:rsidRDefault="00DE2040" w:rsidP="006F1FC7">
            <w:pPr>
              <w:jc w:val="center"/>
              <w:rPr>
                <w:rFonts w:ascii="Arial" w:hAnsi="Arial" w:cs="Arial"/>
                <w:sz w:val="18"/>
                <w:szCs w:val="18"/>
              </w:rPr>
            </w:pPr>
            <w:r w:rsidRPr="006F1FC7">
              <w:rPr>
                <w:rFonts w:ascii="Arial" w:hAnsi="Arial" w:cs="Arial"/>
                <w:color w:val="FF6600"/>
              </w:rPr>
              <w:sym w:font="Wingdings" w:char="F0AB"/>
            </w:r>
            <w:r w:rsidR="001A2A36" w:rsidRPr="006F1FC7">
              <w:rPr>
                <w:rFonts w:ascii="Arial" w:hAnsi="Arial" w:cs="Arial"/>
                <w:sz w:val="18"/>
                <w:szCs w:val="18"/>
              </w:rPr>
              <w:t>You just need to</w:t>
            </w:r>
            <w:r w:rsidRPr="006F1FC7">
              <w:rPr>
                <w:rFonts w:ascii="Arial" w:hAnsi="Arial" w:cs="Arial"/>
                <w:sz w:val="18"/>
                <w:szCs w:val="18"/>
              </w:rPr>
              <w:t xml:space="preserve"> provide a summary here. If you are invited to an interview we will talk about these areas in more detail.</w:t>
            </w:r>
          </w:p>
          <w:p w14:paraId="3607A151" w14:textId="77777777" w:rsidR="00756593" w:rsidRPr="006F1FC7" w:rsidRDefault="00756593" w:rsidP="003515BD">
            <w:pPr>
              <w:rPr>
                <w:rFonts w:ascii="Arial" w:hAnsi="Arial" w:cs="Arial"/>
                <w:sz w:val="18"/>
                <w:szCs w:val="18"/>
              </w:rPr>
            </w:pPr>
          </w:p>
        </w:tc>
      </w:tr>
      <w:tr w:rsidR="006B7A3C" w14:paraId="3A5708A5" w14:textId="77777777" w:rsidTr="006F1FC7">
        <w:tc>
          <w:tcPr>
            <w:tcW w:w="9283" w:type="dxa"/>
            <w:tcBorders>
              <w:top w:val="single" w:sz="4" w:space="0" w:color="auto"/>
            </w:tcBorders>
            <w:shd w:val="clear" w:color="auto" w:fill="auto"/>
          </w:tcPr>
          <w:p w14:paraId="553A3862" w14:textId="77777777" w:rsidR="006B7A3C" w:rsidRPr="006F1FC7" w:rsidRDefault="006B7A3C" w:rsidP="008A3CED">
            <w:pPr>
              <w:rPr>
                <w:rFonts w:ascii="Arial" w:hAnsi="Arial" w:cs="Arial"/>
              </w:rPr>
            </w:pPr>
          </w:p>
        </w:tc>
        <w:tc>
          <w:tcPr>
            <w:tcW w:w="1806" w:type="dxa"/>
            <w:tcBorders>
              <w:left w:val="nil"/>
            </w:tcBorders>
            <w:shd w:val="clear" w:color="auto" w:fill="auto"/>
            <w:vAlign w:val="center"/>
          </w:tcPr>
          <w:p w14:paraId="3591EDA8" w14:textId="77777777" w:rsidR="006B7A3C" w:rsidRPr="006F1FC7" w:rsidRDefault="006B7A3C" w:rsidP="006F1FC7">
            <w:pPr>
              <w:jc w:val="center"/>
              <w:rPr>
                <w:rFonts w:ascii="Arial" w:hAnsi="Arial" w:cs="Arial"/>
                <w:color w:val="FF6600"/>
              </w:rPr>
            </w:pPr>
          </w:p>
        </w:tc>
      </w:tr>
      <w:tr w:rsidR="006B7A3C" w14:paraId="452AF419" w14:textId="77777777" w:rsidTr="006F1FC7">
        <w:tc>
          <w:tcPr>
            <w:tcW w:w="9283" w:type="dxa"/>
            <w:shd w:val="clear" w:color="auto" w:fill="auto"/>
          </w:tcPr>
          <w:p w14:paraId="5085BAA0" w14:textId="77777777" w:rsidR="009A1AE8" w:rsidRPr="009A1AE8" w:rsidRDefault="009A1AE8" w:rsidP="008A3CED">
            <w:pPr>
              <w:rPr>
                <w:rFonts w:asciiTheme="minorHAnsi" w:hAnsiTheme="minorHAnsi" w:cstheme="minorHAnsi"/>
                <w:b/>
                <w:bCs/>
              </w:rPr>
            </w:pPr>
          </w:p>
          <w:p w14:paraId="2BA23EF6" w14:textId="77777777" w:rsidR="009A1AE8" w:rsidRPr="009A1AE8" w:rsidRDefault="009A1AE8" w:rsidP="008A3CED">
            <w:pPr>
              <w:rPr>
                <w:rFonts w:asciiTheme="minorHAnsi" w:hAnsiTheme="minorHAnsi" w:cstheme="minorHAnsi"/>
                <w:b/>
                <w:bCs/>
              </w:rPr>
            </w:pPr>
          </w:p>
          <w:p w14:paraId="2501BF45" w14:textId="77777777" w:rsidR="009A1AE8" w:rsidRPr="009A1AE8" w:rsidRDefault="009A1AE8" w:rsidP="008A3CED">
            <w:pPr>
              <w:rPr>
                <w:rFonts w:asciiTheme="minorHAnsi" w:hAnsiTheme="minorHAnsi" w:cstheme="minorHAnsi"/>
                <w:b/>
                <w:bCs/>
              </w:rPr>
            </w:pPr>
          </w:p>
          <w:p w14:paraId="3B047523" w14:textId="77777777" w:rsidR="009A1AE8" w:rsidRPr="009A1AE8" w:rsidRDefault="009A1AE8" w:rsidP="008A3CED">
            <w:pPr>
              <w:rPr>
                <w:rFonts w:asciiTheme="minorHAnsi" w:hAnsiTheme="minorHAnsi" w:cstheme="minorHAnsi"/>
                <w:b/>
                <w:bCs/>
              </w:rPr>
            </w:pPr>
          </w:p>
          <w:p w14:paraId="0C95C938" w14:textId="77777777" w:rsidR="009A1AE8" w:rsidRPr="009A1AE8" w:rsidRDefault="009A1AE8" w:rsidP="008A3CED">
            <w:pPr>
              <w:rPr>
                <w:rFonts w:asciiTheme="minorHAnsi" w:hAnsiTheme="minorHAnsi" w:cstheme="minorHAnsi"/>
                <w:b/>
                <w:bCs/>
              </w:rPr>
            </w:pPr>
          </w:p>
          <w:p w14:paraId="37F367C7" w14:textId="350E9C7A" w:rsidR="006B7A3C" w:rsidRPr="009A1AE8" w:rsidRDefault="006B7A3C" w:rsidP="008A3CED">
            <w:pPr>
              <w:rPr>
                <w:rFonts w:asciiTheme="minorHAnsi" w:hAnsiTheme="minorHAnsi" w:cstheme="minorHAnsi"/>
                <w:b/>
                <w:bCs/>
              </w:rPr>
            </w:pPr>
            <w:r w:rsidRPr="009A1AE8">
              <w:rPr>
                <w:rFonts w:asciiTheme="minorHAnsi" w:hAnsiTheme="minorHAnsi" w:cstheme="minorHAnsi"/>
                <w:b/>
                <w:bCs/>
              </w:rPr>
              <w:lastRenderedPageBreak/>
              <w:t>Further details will be completed during your interview:</w:t>
            </w:r>
          </w:p>
        </w:tc>
        <w:tc>
          <w:tcPr>
            <w:tcW w:w="1806" w:type="dxa"/>
            <w:tcBorders>
              <w:left w:val="nil"/>
            </w:tcBorders>
            <w:shd w:val="clear" w:color="auto" w:fill="auto"/>
            <w:vAlign w:val="center"/>
          </w:tcPr>
          <w:p w14:paraId="0FE0FBDD" w14:textId="77777777" w:rsidR="006B7A3C" w:rsidRPr="006F1FC7" w:rsidRDefault="006B7A3C" w:rsidP="006F1FC7">
            <w:pPr>
              <w:jc w:val="center"/>
              <w:rPr>
                <w:rFonts w:ascii="Arial" w:hAnsi="Arial" w:cs="Arial"/>
                <w:color w:val="FF6600"/>
              </w:rPr>
            </w:pPr>
          </w:p>
        </w:tc>
      </w:tr>
      <w:tr w:rsidR="006B7A3C" w14:paraId="5FF4A524" w14:textId="77777777" w:rsidTr="006F1FC7">
        <w:tc>
          <w:tcPr>
            <w:tcW w:w="9283" w:type="dxa"/>
            <w:tcBorders>
              <w:bottom w:val="single" w:sz="4" w:space="0" w:color="auto"/>
            </w:tcBorders>
            <w:shd w:val="clear" w:color="auto" w:fill="auto"/>
          </w:tcPr>
          <w:p w14:paraId="1BE3405F" w14:textId="77777777" w:rsidR="006B7A3C" w:rsidRPr="006F1FC7" w:rsidRDefault="006B7A3C" w:rsidP="008A3CED">
            <w:pPr>
              <w:rPr>
                <w:rFonts w:ascii="Arial" w:hAnsi="Arial" w:cs="Arial"/>
              </w:rPr>
            </w:pPr>
          </w:p>
        </w:tc>
        <w:tc>
          <w:tcPr>
            <w:tcW w:w="1806" w:type="dxa"/>
            <w:tcBorders>
              <w:left w:val="nil"/>
            </w:tcBorders>
            <w:shd w:val="clear" w:color="auto" w:fill="auto"/>
            <w:vAlign w:val="center"/>
          </w:tcPr>
          <w:p w14:paraId="78293574" w14:textId="77777777" w:rsidR="006B7A3C" w:rsidRPr="006F1FC7" w:rsidRDefault="006B7A3C" w:rsidP="006F1FC7">
            <w:pPr>
              <w:jc w:val="center"/>
              <w:rPr>
                <w:rFonts w:ascii="Arial" w:hAnsi="Arial" w:cs="Arial"/>
                <w:color w:val="FF6600"/>
              </w:rPr>
            </w:pPr>
          </w:p>
        </w:tc>
      </w:tr>
      <w:tr w:rsidR="00455EBD" w14:paraId="3BF4C688"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6B7A3C" w:rsidRPr="006F1FC7" w14:paraId="36C59237" w14:textId="77777777" w:rsidTr="006F1FC7">
              <w:trPr>
                <w:trHeight w:hRule="exact" w:val="425"/>
              </w:trPr>
              <w:tc>
                <w:tcPr>
                  <w:tcW w:w="8959" w:type="dxa"/>
                  <w:shd w:val="clear" w:color="auto" w:fill="auto"/>
                </w:tcPr>
                <w:p w14:paraId="4770359D" w14:textId="77777777" w:rsidR="006B7A3C" w:rsidRPr="006F1FC7" w:rsidRDefault="006B7A3C" w:rsidP="008E798C">
                  <w:pPr>
                    <w:rPr>
                      <w:rFonts w:ascii="Arial" w:hAnsi="Arial" w:cs="Arial"/>
                    </w:rPr>
                  </w:pPr>
                </w:p>
              </w:tc>
            </w:tr>
            <w:tr w:rsidR="006B7A3C" w:rsidRPr="006F1FC7" w14:paraId="5E269299" w14:textId="77777777" w:rsidTr="006F1FC7">
              <w:trPr>
                <w:trHeight w:hRule="exact" w:val="425"/>
              </w:trPr>
              <w:tc>
                <w:tcPr>
                  <w:tcW w:w="8959" w:type="dxa"/>
                  <w:shd w:val="clear" w:color="auto" w:fill="auto"/>
                </w:tcPr>
                <w:p w14:paraId="54871B13" w14:textId="77777777" w:rsidR="006B7A3C" w:rsidRPr="006F1FC7" w:rsidRDefault="006B7A3C" w:rsidP="008E798C">
                  <w:pPr>
                    <w:rPr>
                      <w:rFonts w:ascii="Arial" w:hAnsi="Arial" w:cs="Arial"/>
                    </w:rPr>
                  </w:pPr>
                </w:p>
              </w:tc>
            </w:tr>
            <w:tr w:rsidR="006B7A3C" w:rsidRPr="006F1FC7" w14:paraId="1E7EC275" w14:textId="77777777" w:rsidTr="006F1FC7">
              <w:trPr>
                <w:trHeight w:hRule="exact" w:val="425"/>
              </w:trPr>
              <w:tc>
                <w:tcPr>
                  <w:tcW w:w="8959" w:type="dxa"/>
                  <w:shd w:val="clear" w:color="auto" w:fill="auto"/>
                </w:tcPr>
                <w:p w14:paraId="08D2EA9A" w14:textId="77777777" w:rsidR="006B7A3C" w:rsidRPr="006F1FC7" w:rsidRDefault="006B7A3C" w:rsidP="008E798C">
                  <w:pPr>
                    <w:rPr>
                      <w:rFonts w:ascii="Arial" w:hAnsi="Arial" w:cs="Arial"/>
                    </w:rPr>
                  </w:pPr>
                </w:p>
              </w:tc>
            </w:tr>
            <w:tr w:rsidR="006B7A3C" w:rsidRPr="006F1FC7" w14:paraId="3614F6D7" w14:textId="77777777" w:rsidTr="006F1FC7">
              <w:trPr>
                <w:trHeight w:hRule="exact" w:val="425"/>
              </w:trPr>
              <w:tc>
                <w:tcPr>
                  <w:tcW w:w="8959" w:type="dxa"/>
                  <w:shd w:val="clear" w:color="auto" w:fill="auto"/>
                </w:tcPr>
                <w:p w14:paraId="7FF6B1EE" w14:textId="77777777" w:rsidR="006B7A3C" w:rsidRPr="006F1FC7" w:rsidRDefault="006B7A3C" w:rsidP="008E798C">
                  <w:pPr>
                    <w:rPr>
                      <w:rFonts w:ascii="Arial" w:hAnsi="Arial" w:cs="Arial"/>
                    </w:rPr>
                  </w:pPr>
                </w:p>
              </w:tc>
            </w:tr>
            <w:tr w:rsidR="006B7A3C" w:rsidRPr="006F1FC7" w14:paraId="23F2F68E" w14:textId="77777777" w:rsidTr="006F1FC7">
              <w:trPr>
                <w:trHeight w:hRule="exact" w:val="425"/>
              </w:trPr>
              <w:tc>
                <w:tcPr>
                  <w:tcW w:w="8959" w:type="dxa"/>
                  <w:shd w:val="clear" w:color="auto" w:fill="auto"/>
                </w:tcPr>
                <w:p w14:paraId="5D4E67DA" w14:textId="77777777" w:rsidR="006B7A3C" w:rsidRPr="006F1FC7" w:rsidRDefault="006B7A3C" w:rsidP="008E798C">
                  <w:pPr>
                    <w:rPr>
                      <w:rFonts w:ascii="Arial" w:hAnsi="Arial" w:cs="Arial"/>
                    </w:rPr>
                  </w:pPr>
                </w:p>
              </w:tc>
            </w:tr>
            <w:tr w:rsidR="006B7A3C" w:rsidRPr="006F1FC7" w14:paraId="286EA56E" w14:textId="77777777" w:rsidTr="006F1FC7">
              <w:trPr>
                <w:trHeight w:hRule="exact" w:val="425"/>
              </w:trPr>
              <w:tc>
                <w:tcPr>
                  <w:tcW w:w="8959" w:type="dxa"/>
                  <w:shd w:val="clear" w:color="auto" w:fill="auto"/>
                </w:tcPr>
                <w:p w14:paraId="3AE96FB1" w14:textId="77777777" w:rsidR="006B7A3C" w:rsidRPr="006F1FC7" w:rsidRDefault="006B7A3C" w:rsidP="008E798C">
                  <w:pPr>
                    <w:rPr>
                      <w:rFonts w:ascii="Arial" w:hAnsi="Arial" w:cs="Arial"/>
                    </w:rPr>
                  </w:pPr>
                </w:p>
              </w:tc>
            </w:tr>
            <w:tr w:rsidR="006B7A3C" w:rsidRPr="006F1FC7" w14:paraId="56871626" w14:textId="77777777" w:rsidTr="006F1FC7">
              <w:trPr>
                <w:trHeight w:hRule="exact" w:val="425"/>
              </w:trPr>
              <w:tc>
                <w:tcPr>
                  <w:tcW w:w="8959" w:type="dxa"/>
                  <w:shd w:val="clear" w:color="auto" w:fill="auto"/>
                </w:tcPr>
                <w:p w14:paraId="37CD356B" w14:textId="77777777" w:rsidR="006B7A3C" w:rsidRPr="006F1FC7" w:rsidRDefault="006B7A3C" w:rsidP="008E798C">
                  <w:pPr>
                    <w:rPr>
                      <w:rFonts w:ascii="Arial" w:hAnsi="Arial" w:cs="Arial"/>
                    </w:rPr>
                  </w:pPr>
                </w:p>
              </w:tc>
            </w:tr>
            <w:tr w:rsidR="006B7A3C" w:rsidRPr="006F1FC7" w14:paraId="464E1690" w14:textId="77777777" w:rsidTr="006F1FC7">
              <w:trPr>
                <w:trHeight w:hRule="exact" w:val="425"/>
              </w:trPr>
              <w:tc>
                <w:tcPr>
                  <w:tcW w:w="8959" w:type="dxa"/>
                  <w:shd w:val="clear" w:color="auto" w:fill="auto"/>
                </w:tcPr>
                <w:p w14:paraId="17698633" w14:textId="77777777" w:rsidR="006B7A3C" w:rsidRPr="006F1FC7" w:rsidRDefault="006B7A3C" w:rsidP="008E798C">
                  <w:pPr>
                    <w:rPr>
                      <w:rFonts w:ascii="Arial" w:hAnsi="Arial" w:cs="Arial"/>
                    </w:rPr>
                  </w:pPr>
                </w:p>
              </w:tc>
            </w:tr>
            <w:tr w:rsidR="006B7A3C" w:rsidRPr="006F1FC7" w14:paraId="560E6A7F" w14:textId="77777777" w:rsidTr="006F1FC7">
              <w:trPr>
                <w:trHeight w:hRule="exact" w:val="425"/>
              </w:trPr>
              <w:tc>
                <w:tcPr>
                  <w:tcW w:w="8959" w:type="dxa"/>
                  <w:shd w:val="clear" w:color="auto" w:fill="auto"/>
                </w:tcPr>
                <w:p w14:paraId="3CC46974" w14:textId="77777777" w:rsidR="006B7A3C" w:rsidRPr="006F1FC7" w:rsidRDefault="006B7A3C" w:rsidP="008E798C">
                  <w:pPr>
                    <w:rPr>
                      <w:rFonts w:ascii="Arial" w:hAnsi="Arial" w:cs="Arial"/>
                    </w:rPr>
                  </w:pPr>
                </w:p>
              </w:tc>
            </w:tr>
            <w:tr w:rsidR="006B7A3C" w:rsidRPr="006F1FC7" w14:paraId="7BEB890F" w14:textId="77777777" w:rsidTr="006F1FC7">
              <w:trPr>
                <w:trHeight w:hRule="exact" w:val="425"/>
              </w:trPr>
              <w:tc>
                <w:tcPr>
                  <w:tcW w:w="8959" w:type="dxa"/>
                  <w:shd w:val="clear" w:color="auto" w:fill="auto"/>
                </w:tcPr>
                <w:p w14:paraId="02185E6F" w14:textId="77777777" w:rsidR="006B7A3C" w:rsidRPr="006F1FC7" w:rsidRDefault="006B7A3C" w:rsidP="008E798C">
                  <w:pPr>
                    <w:rPr>
                      <w:rFonts w:ascii="Arial" w:hAnsi="Arial" w:cs="Arial"/>
                    </w:rPr>
                  </w:pPr>
                </w:p>
              </w:tc>
            </w:tr>
            <w:tr w:rsidR="006B7A3C" w:rsidRPr="006F1FC7" w14:paraId="19C1677C" w14:textId="77777777" w:rsidTr="006F1FC7">
              <w:trPr>
                <w:trHeight w:hRule="exact" w:val="425"/>
              </w:trPr>
              <w:tc>
                <w:tcPr>
                  <w:tcW w:w="8959" w:type="dxa"/>
                  <w:shd w:val="clear" w:color="auto" w:fill="auto"/>
                </w:tcPr>
                <w:p w14:paraId="15F60242" w14:textId="77777777" w:rsidR="006B7A3C" w:rsidRPr="006F1FC7" w:rsidRDefault="006B7A3C" w:rsidP="008E798C">
                  <w:pPr>
                    <w:rPr>
                      <w:rFonts w:ascii="Arial" w:hAnsi="Arial" w:cs="Arial"/>
                    </w:rPr>
                  </w:pPr>
                </w:p>
              </w:tc>
            </w:tr>
            <w:tr w:rsidR="006B7A3C" w:rsidRPr="006F1FC7" w14:paraId="7629C0CE" w14:textId="77777777" w:rsidTr="006F1FC7">
              <w:trPr>
                <w:trHeight w:hRule="exact" w:val="425"/>
              </w:trPr>
              <w:tc>
                <w:tcPr>
                  <w:tcW w:w="8959" w:type="dxa"/>
                  <w:shd w:val="clear" w:color="auto" w:fill="auto"/>
                </w:tcPr>
                <w:p w14:paraId="2BABBACB" w14:textId="77777777" w:rsidR="006B7A3C" w:rsidRPr="006F1FC7" w:rsidRDefault="006B7A3C" w:rsidP="008E798C">
                  <w:pPr>
                    <w:rPr>
                      <w:rFonts w:ascii="Arial" w:hAnsi="Arial" w:cs="Arial"/>
                    </w:rPr>
                  </w:pPr>
                </w:p>
              </w:tc>
            </w:tr>
            <w:tr w:rsidR="006B7A3C" w:rsidRPr="006F1FC7" w14:paraId="5424D109" w14:textId="77777777" w:rsidTr="006F1FC7">
              <w:trPr>
                <w:trHeight w:hRule="exact" w:val="425"/>
              </w:trPr>
              <w:tc>
                <w:tcPr>
                  <w:tcW w:w="8959" w:type="dxa"/>
                  <w:shd w:val="clear" w:color="auto" w:fill="auto"/>
                </w:tcPr>
                <w:p w14:paraId="3AD68E7B" w14:textId="77777777" w:rsidR="006B7A3C" w:rsidRPr="006F1FC7" w:rsidRDefault="006B7A3C" w:rsidP="008E798C">
                  <w:pPr>
                    <w:rPr>
                      <w:rFonts w:ascii="Arial" w:hAnsi="Arial" w:cs="Arial"/>
                    </w:rPr>
                  </w:pPr>
                </w:p>
              </w:tc>
            </w:tr>
            <w:tr w:rsidR="006B7A3C" w:rsidRPr="006F1FC7" w14:paraId="3987BDC4" w14:textId="77777777" w:rsidTr="006F1FC7">
              <w:trPr>
                <w:trHeight w:hRule="exact" w:val="425"/>
              </w:trPr>
              <w:tc>
                <w:tcPr>
                  <w:tcW w:w="8959" w:type="dxa"/>
                  <w:shd w:val="clear" w:color="auto" w:fill="auto"/>
                </w:tcPr>
                <w:p w14:paraId="237423A2" w14:textId="77777777" w:rsidR="006B7A3C" w:rsidRPr="006F1FC7" w:rsidRDefault="006B7A3C" w:rsidP="008E798C">
                  <w:pPr>
                    <w:rPr>
                      <w:rFonts w:ascii="Arial" w:hAnsi="Arial" w:cs="Arial"/>
                    </w:rPr>
                  </w:pPr>
                </w:p>
              </w:tc>
            </w:tr>
            <w:tr w:rsidR="006B7A3C" w:rsidRPr="006F1FC7" w14:paraId="229E75AE" w14:textId="77777777" w:rsidTr="006F1FC7">
              <w:trPr>
                <w:trHeight w:hRule="exact" w:val="425"/>
              </w:trPr>
              <w:tc>
                <w:tcPr>
                  <w:tcW w:w="8959" w:type="dxa"/>
                  <w:shd w:val="clear" w:color="auto" w:fill="auto"/>
                </w:tcPr>
                <w:p w14:paraId="2787DFB9" w14:textId="77777777" w:rsidR="006B7A3C" w:rsidRPr="006F1FC7" w:rsidRDefault="006B7A3C" w:rsidP="008E798C">
                  <w:pPr>
                    <w:rPr>
                      <w:rFonts w:ascii="Arial" w:hAnsi="Arial" w:cs="Arial"/>
                    </w:rPr>
                  </w:pPr>
                </w:p>
              </w:tc>
            </w:tr>
            <w:tr w:rsidR="00406BD3" w:rsidRPr="006F1FC7" w14:paraId="31408788" w14:textId="77777777" w:rsidTr="006F1FC7">
              <w:trPr>
                <w:trHeight w:hRule="exact" w:val="425"/>
              </w:trPr>
              <w:tc>
                <w:tcPr>
                  <w:tcW w:w="8959" w:type="dxa"/>
                  <w:shd w:val="clear" w:color="auto" w:fill="auto"/>
                </w:tcPr>
                <w:p w14:paraId="341553E7" w14:textId="77777777" w:rsidR="00406BD3" w:rsidRPr="006F1FC7" w:rsidRDefault="00406BD3" w:rsidP="008E798C">
                  <w:pPr>
                    <w:rPr>
                      <w:rFonts w:ascii="Arial" w:hAnsi="Arial" w:cs="Arial"/>
                    </w:rPr>
                  </w:pPr>
                </w:p>
              </w:tc>
            </w:tr>
          </w:tbl>
          <w:p w14:paraId="139C323E" w14:textId="77777777" w:rsidR="00455EBD" w:rsidRPr="006F1FC7" w:rsidRDefault="00455EBD" w:rsidP="008A3CED">
            <w:pPr>
              <w:rPr>
                <w:rFonts w:ascii="Arial" w:hAnsi="Arial" w:cs="Arial"/>
              </w:rPr>
            </w:pPr>
          </w:p>
        </w:tc>
        <w:tc>
          <w:tcPr>
            <w:tcW w:w="1806" w:type="dxa"/>
            <w:tcBorders>
              <w:left w:val="single" w:sz="4" w:space="0" w:color="auto"/>
            </w:tcBorders>
            <w:shd w:val="clear" w:color="auto" w:fill="auto"/>
            <w:vAlign w:val="center"/>
          </w:tcPr>
          <w:p w14:paraId="6A403316" w14:textId="77777777" w:rsidR="00455EBD" w:rsidRPr="006F1FC7" w:rsidRDefault="006B7A3C"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don’t write anything in this section. It will be completed during your interview.</w:t>
            </w:r>
          </w:p>
        </w:tc>
      </w:tr>
      <w:tr w:rsidR="00455EBD" w14:paraId="03C97950" w14:textId="77777777" w:rsidTr="006F1FC7">
        <w:tc>
          <w:tcPr>
            <w:tcW w:w="9283" w:type="dxa"/>
            <w:tcBorders>
              <w:top w:val="single" w:sz="4" w:space="0" w:color="auto"/>
            </w:tcBorders>
            <w:shd w:val="clear" w:color="auto" w:fill="auto"/>
            <w:vAlign w:val="center"/>
          </w:tcPr>
          <w:p w14:paraId="60E817F2" w14:textId="01FA60CA" w:rsidR="000E05DB" w:rsidRDefault="000E05DB" w:rsidP="008A3CED">
            <w:pPr>
              <w:rPr>
                <w:rFonts w:ascii="Arial" w:hAnsi="Arial" w:cs="Arial"/>
              </w:rPr>
            </w:pPr>
          </w:p>
          <w:p w14:paraId="7D5FD329" w14:textId="7206A440" w:rsidR="00FC6D20" w:rsidRPr="009A1AE8" w:rsidRDefault="00FC6D20" w:rsidP="008A3CED">
            <w:pPr>
              <w:rPr>
                <w:rFonts w:asciiTheme="minorHAnsi" w:hAnsiTheme="minorHAnsi" w:cstheme="minorHAnsi"/>
                <w:b/>
                <w:bCs/>
              </w:rPr>
            </w:pPr>
            <w:r w:rsidRPr="009A1AE8">
              <w:rPr>
                <w:rFonts w:asciiTheme="minorHAnsi" w:hAnsiTheme="minorHAnsi" w:cstheme="minorHAnsi"/>
                <w:b/>
                <w:bCs/>
              </w:rPr>
              <w:t xml:space="preserve">We manage properties in the following areas, please tick which locality you preferred to be </w:t>
            </w:r>
            <w:r w:rsidR="009A1AE8" w:rsidRPr="009A1AE8">
              <w:rPr>
                <w:rFonts w:asciiTheme="minorHAnsi" w:hAnsiTheme="minorHAnsi" w:cstheme="minorHAnsi"/>
                <w:b/>
                <w:bCs/>
              </w:rPr>
              <w:t>placed.</w:t>
            </w:r>
          </w:p>
          <w:p w14:paraId="631EE0C2" w14:textId="77777777" w:rsidR="000E05DB" w:rsidRDefault="000E05DB" w:rsidP="008A3CED">
            <w:pPr>
              <w:rPr>
                <w:rFonts w:ascii="Arial" w:hAnsi="Arial" w:cs="Arial"/>
              </w:rPr>
            </w:pPr>
          </w:p>
          <w:tbl>
            <w:tblPr>
              <w:tblStyle w:val="TableGrid"/>
              <w:tblW w:w="0" w:type="auto"/>
              <w:tblLook w:val="04A0" w:firstRow="1" w:lastRow="0" w:firstColumn="1" w:lastColumn="0" w:noHBand="0" w:noVBand="1"/>
            </w:tblPr>
            <w:tblGrid>
              <w:gridCol w:w="2934"/>
              <w:gridCol w:w="1034"/>
              <w:gridCol w:w="2945"/>
              <w:gridCol w:w="939"/>
            </w:tblGrid>
            <w:tr w:rsidR="00FC6D20" w14:paraId="019CB14C" w14:textId="77777777" w:rsidTr="00FC6D20">
              <w:tc>
                <w:tcPr>
                  <w:tcW w:w="2934" w:type="dxa"/>
                </w:tcPr>
                <w:p w14:paraId="712AA81E" w14:textId="77777777" w:rsidR="00FC6D20" w:rsidRPr="000E05DB" w:rsidRDefault="00FC6D20" w:rsidP="008A3CED">
                  <w:pPr>
                    <w:rPr>
                      <w:rFonts w:asciiTheme="minorHAnsi" w:hAnsiTheme="minorHAnsi" w:cstheme="minorHAnsi"/>
                      <w:b/>
                      <w:bCs/>
                    </w:rPr>
                  </w:pPr>
                  <w:r w:rsidRPr="000E05DB">
                    <w:rPr>
                      <w:rFonts w:asciiTheme="minorHAnsi" w:hAnsiTheme="minorHAnsi" w:cstheme="minorHAnsi"/>
                      <w:b/>
                      <w:bCs/>
                    </w:rPr>
                    <w:t>Area Locality</w:t>
                  </w:r>
                </w:p>
              </w:tc>
              <w:tc>
                <w:tcPr>
                  <w:tcW w:w="1034" w:type="dxa"/>
                </w:tcPr>
                <w:p w14:paraId="0C808442" w14:textId="6DB234C0" w:rsidR="00FC6D20" w:rsidRPr="000E05DB" w:rsidRDefault="00FC6D20" w:rsidP="008A3CED">
                  <w:pPr>
                    <w:rPr>
                      <w:rFonts w:asciiTheme="minorHAnsi" w:hAnsiTheme="minorHAnsi" w:cstheme="minorHAnsi"/>
                      <w:b/>
                      <w:bCs/>
                    </w:rPr>
                  </w:pPr>
                  <w:r>
                    <w:rPr>
                      <w:rFonts w:asciiTheme="minorHAnsi" w:hAnsiTheme="minorHAnsi" w:cstheme="minorHAnsi"/>
                      <w:b/>
                      <w:bCs/>
                    </w:rPr>
                    <w:t xml:space="preserve">PLEASE TICK </w:t>
                  </w:r>
                </w:p>
              </w:tc>
              <w:tc>
                <w:tcPr>
                  <w:tcW w:w="2945" w:type="dxa"/>
                </w:tcPr>
                <w:p w14:paraId="395E871B" w14:textId="77777777" w:rsidR="00FC6D20" w:rsidRDefault="00FC6D20" w:rsidP="008A3CED">
                  <w:pPr>
                    <w:rPr>
                      <w:rFonts w:ascii="Arial" w:hAnsi="Arial" w:cs="Arial"/>
                    </w:rPr>
                  </w:pPr>
                  <w:r w:rsidRPr="000E05DB">
                    <w:rPr>
                      <w:rFonts w:asciiTheme="minorHAnsi" w:hAnsiTheme="minorHAnsi" w:cstheme="minorHAnsi"/>
                      <w:b/>
                      <w:bCs/>
                    </w:rPr>
                    <w:t>Area Locality</w:t>
                  </w:r>
                </w:p>
              </w:tc>
              <w:tc>
                <w:tcPr>
                  <w:tcW w:w="915" w:type="dxa"/>
                </w:tcPr>
                <w:p w14:paraId="7A71FA4F" w14:textId="3DE8B540" w:rsidR="00FC6D20" w:rsidRDefault="00FC6D20" w:rsidP="008A3CED">
                  <w:pPr>
                    <w:rPr>
                      <w:rFonts w:ascii="Arial" w:hAnsi="Arial" w:cs="Arial"/>
                    </w:rPr>
                  </w:pPr>
                  <w:r>
                    <w:rPr>
                      <w:rFonts w:asciiTheme="minorHAnsi" w:hAnsiTheme="minorHAnsi" w:cstheme="minorHAnsi"/>
                      <w:b/>
                      <w:bCs/>
                    </w:rPr>
                    <w:t>PLEASE TICK</w:t>
                  </w:r>
                </w:p>
              </w:tc>
            </w:tr>
            <w:tr w:rsidR="00FC6D20" w14:paraId="6529C6E9" w14:textId="77777777" w:rsidTr="00FC6D20">
              <w:tc>
                <w:tcPr>
                  <w:tcW w:w="2934" w:type="dxa"/>
                </w:tcPr>
                <w:p w14:paraId="734A692D" w14:textId="77777777" w:rsidR="00FC6D20" w:rsidRDefault="00FC6D20" w:rsidP="008A3CED">
                  <w:pPr>
                    <w:rPr>
                      <w:rFonts w:ascii="Arial" w:hAnsi="Arial" w:cs="Arial"/>
                    </w:rPr>
                  </w:pPr>
                  <w:r>
                    <w:rPr>
                      <w:rFonts w:ascii="Arial" w:hAnsi="Arial" w:cs="Arial"/>
                    </w:rPr>
                    <w:t>Erdington</w:t>
                  </w:r>
                </w:p>
              </w:tc>
              <w:tc>
                <w:tcPr>
                  <w:tcW w:w="1034" w:type="dxa"/>
                </w:tcPr>
                <w:p w14:paraId="08B1E8E0" w14:textId="77777777" w:rsidR="00FC6D20" w:rsidRDefault="00FC6D20" w:rsidP="008A3CED">
                  <w:pPr>
                    <w:rPr>
                      <w:rFonts w:ascii="Arial" w:hAnsi="Arial" w:cs="Arial"/>
                    </w:rPr>
                  </w:pPr>
                </w:p>
              </w:tc>
              <w:tc>
                <w:tcPr>
                  <w:tcW w:w="2945" w:type="dxa"/>
                </w:tcPr>
                <w:p w14:paraId="2C3F8C41" w14:textId="77777777" w:rsidR="00FC6D20" w:rsidRDefault="00FC6D20" w:rsidP="008A3CED">
                  <w:pPr>
                    <w:rPr>
                      <w:rFonts w:ascii="Arial" w:hAnsi="Arial" w:cs="Arial"/>
                    </w:rPr>
                  </w:pPr>
                  <w:r>
                    <w:rPr>
                      <w:rFonts w:ascii="Arial" w:hAnsi="Arial" w:cs="Arial"/>
                    </w:rPr>
                    <w:t>Small Heath/Sparkbrook</w:t>
                  </w:r>
                </w:p>
              </w:tc>
              <w:tc>
                <w:tcPr>
                  <w:tcW w:w="915" w:type="dxa"/>
                </w:tcPr>
                <w:p w14:paraId="1CF459E7" w14:textId="77777777" w:rsidR="00FC6D20" w:rsidRDefault="00FC6D20" w:rsidP="008A3CED">
                  <w:pPr>
                    <w:rPr>
                      <w:rFonts w:ascii="Arial" w:hAnsi="Arial" w:cs="Arial"/>
                    </w:rPr>
                  </w:pPr>
                </w:p>
              </w:tc>
            </w:tr>
            <w:tr w:rsidR="00FC6D20" w14:paraId="162099E8" w14:textId="77777777" w:rsidTr="00FC6D20">
              <w:tc>
                <w:tcPr>
                  <w:tcW w:w="2934" w:type="dxa"/>
                </w:tcPr>
                <w:p w14:paraId="0EC0CA3D" w14:textId="77777777" w:rsidR="00FC6D20" w:rsidRDefault="00FC6D20" w:rsidP="008A3CED">
                  <w:pPr>
                    <w:rPr>
                      <w:rFonts w:ascii="Arial" w:hAnsi="Arial" w:cs="Arial"/>
                    </w:rPr>
                  </w:pPr>
                  <w:r>
                    <w:rPr>
                      <w:rFonts w:ascii="Arial" w:hAnsi="Arial" w:cs="Arial"/>
                    </w:rPr>
                    <w:t>Handsworth</w:t>
                  </w:r>
                </w:p>
              </w:tc>
              <w:tc>
                <w:tcPr>
                  <w:tcW w:w="1034" w:type="dxa"/>
                </w:tcPr>
                <w:p w14:paraId="151B47BA" w14:textId="77777777" w:rsidR="00FC6D20" w:rsidRDefault="00FC6D20" w:rsidP="008A3CED">
                  <w:pPr>
                    <w:rPr>
                      <w:rFonts w:ascii="Arial" w:hAnsi="Arial" w:cs="Arial"/>
                    </w:rPr>
                  </w:pPr>
                </w:p>
              </w:tc>
              <w:tc>
                <w:tcPr>
                  <w:tcW w:w="2945" w:type="dxa"/>
                </w:tcPr>
                <w:p w14:paraId="529B5B93" w14:textId="77777777" w:rsidR="00FC6D20" w:rsidRDefault="00FC6D20" w:rsidP="008A3CED">
                  <w:pPr>
                    <w:rPr>
                      <w:rFonts w:ascii="Arial" w:hAnsi="Arial" w:cs="Arial"/>
                    </w:rPr>
                  </w:pPr>
                  <w:r>
                    <w:rPr>
                      <w:rFonts w:ascii="Arial" w:hAnsi="Arial" w:cs="Arial"/>
                    </w:rPr>
                    <w:t>Sheldon (Very limited)</w:t>
                  </w:r>
                </w:p>
              </w:tc>
              <w:tc>
                <w:tcPr>
                  <w:tcW w:w="915" w:type="dxa"/>
                </w:tcPr>
                <w:p w14:paraId="2D14E84D" w14:textId="77777777" w:rsidR="00FC6D20" w:rsidRDefault="00FC6D20" w:rsidP="008A3CED">
                  <w:pPr>
                    <w:rPr>
                      <w:rFonts w:ascii="Arial" w:hAnsi="Arial" w:cs="Arial"/>
                    </w:rPr>
                  </w:pPr>
                </w:p>
              </w:tc>
            </w:tr>
            <w:tr w:rsidR="00FC6D20" w14:paraId="343C21B6" w14:textId="77777777" w:rsidTr="00FC6D20">
              <w:tc>
                <w:tcPr>
                  <w:tcW w:w="2934" w:type="dxa"/>
                </w:tcPr>
                <w:p w14:paraId="7BBD1B24" w14:textId="77777777" w:rsidR="00FC6D20" w:rsidRDefault="00FC6D20" w:rsidP="008A3CED">
                  <w:pPr>
                    <w:rPr>
                      <w:rFonts w:ascii="Arial" w:hAnsi="Arial" w:cs="Arial"/>
                    </w:rPr>
                  </w:pPr>
                  <w:r>
                    <w:rPr>
                      <w:rFonts w:ascii="Arial" w:hAnsi="Arial" w:cs="Arial"/>
                    </w:rPr>
                    <w:t>Hockley</w:t>
                  </w:r>
                </w:p>
              </w:tc>
              <w:tc>
                <w:tcPr>
                  <w:tcW w:w="1034" w:type="dxa"/>
                </w:tcPr>
                <w:p w14:paraId="20C72752" w14:textId="77777777" w:rsidR="00FC6D20" w:rsidRDefault="00FC6D20" w:rsidP="008A3CED">
                  <w:pPr>
                    <w:rPr>
                      <w:rFonts w:ascii="Arial" w:hAnsi="Arial" w:cs="Arial"/>
                    </w:rPr>
                  </w:pPr>
                </w:p>
              </w:tc>
              <w:tc>
                <w:tcPr>
                  <w:tcW w:w="2945" w:type="dxa"/>
                </w:tcPr>
                <w:p w14:paraId="133C365B" w14:textId="77777777" w:rsidR="00FC6D20" w:rsidRDefault="00FC6D20" w:rsidP="008A3CED">
                  <w:pPr>
                    <w:rPr>
                      <w:rFonts w:ascii="Arial" w:hAnsi="Arial" w:cs="Arial"/>
                    </w:rPr>
                  </w:pPr>
                  <w:r>
                    <w:rPr>
                      <w:rFonts w:ascii="Arial" w:hAnsi="Arial" w:cs="Arial"/>
                    </w:rPr>
                    <w:t>Tipton (Very Limited)</w:t>
                  </w:r>
                </w:p>
              </w:tc>
              <w:tc>
                <w:tcPr>
                  <w:tcW w:w="915" w:type="dxa"/>
                </w:tcPr>
                <w:p w14:paraId="07FDF211" w14:textId="77777777" w:rsidR="00FC6D20" w:rsidRDefault="00FC6D20" w:rsidP="008A3CED">
                  <w:pPr>
                    <w:rPr>
                      <w:rFonts w:ascii="Arial" w:hAnsi="Arial" w:cs="Arial"/>
                    </w:rPr>
                  </w:pPr>
                </w:p>
              </w:tc>
            </w:tr>
            <w:tr w:rsidR="00FC6D20" w14:paraId="2744CCB2" w14:textId="77777777" w:rsidTr="00FC6D20">
              <w:tc>
                <w:tcPr>
                  <w:tcW w:w="2934" w:type="dxa"/>
                </w:tcPr>
                <w:p w14:paraId="01E60B0D" w14:textId="77777777" w:rsidR="00FC6D20" w:rsidRDefault="00FC6D20" w:rsidP="008A3CED">
                  <w:pPr>
                    <w:rPr>
                      <w:rFonts w:ascii="Arial" w:hAnsi="Arial" w:cs="Arial"/>
                    </w:rPr>
                  </w:pPr>
                  <w:r>
                    <w:rPr>
                      <w:rFonts w:ascii="Arial" w:hAnsi="Arial" w:cs="Arial"/>
                    </w:rPr>
                    <w:t>Kitts Green (Very limited)</w:t>
                  </w:r>
                </w:p>
              </w:tc>
              <w:tc>
                <w:tcPr>
                  <w:tcW w:w="1034" w:type="dxa"/>
                </w:tcPr>
                <w:p w14:paraId="7142B395" w14:textId="77777777" w:rsidR="00FC6D20" w:rsidRDefault="00FC6D20" w:rsidP="008A3CED">
                  <w:pPr>
                    <w:rPr>
                      <w:rFonts w:ascii="Arial" w:hAnsi="Arial" w:cs="Arial"/>
                    </w:rPr>
                  </w:pPr>
                </w:p>
              </w:tc>
              <w:tc>
                <w:tcPr>
                  <w:tcW w:w="2945" w:type="dxa"/>
                </w:tcPr>
                <w:p w14:paraId="26F04E5F" w14:textId="77777777" w:rsidR="00FC6D20" w:rsidRDefault="00FC6D20" w:rsidP="008A3CED">
                  <w:pPr>
                    <w:rPr>
                      <w:rFonts w:ascii="Arial" w:hAnsi="Arial" w:cs="Arial"/>
                    </w:rPr>
                  </w:pPr>
                  <w:r>
                    <w:rPr>
                      <w:rFonts w:ascii="Arial" w:hAnsi="Arial" w:cs="Arial"/>
                    </w:rPr>
                    <w:t>Kings Heath</w:t>
                  </w:r>
                </w:p>
              </w:tc>
              <w:tc>
                <w:tcPr>
                  <w:tcW w:w="915" w:type="dxa"/>
                </w:tcPr>
                <w:p w14:paraId="6BFB6B00" w14:textId="77777777" w:rsidR="00FC6D20" w:rsidRDefault="00FC6D20" w:rsidP="008A3CED">
                  <w:pPr>
                    <w:rPr>
                      <w:rFonts w:ascii="Arial" w:hAnsi="Arial" w:cs="Arial"/>
                    </w:rPr>
                  </w:pPr>
                </w:p>
              </w:tc>
            </w:tr>
            <w:tr w:rsidR="00FC6D20" w14:paraId="5AB63A41" w14:textId="77777777" w:rsidTr="00FC6D20">
              <w:tc>
                <w:tcPr>
                  <w:tcW w:w="2934" w:type="dxa"/>
                </w:tcPr>
                <w:p w14:paraId="156D9F82" w14:textId="77777777" w:rsidR="00FC6D20" w:rsidRDefault="00FC6D20" w:rsidP="008A3CED">
                  <w:pPr>
                    <w:rPr>
                      <w:rFonts w:ascii="Arial" w:hAnsi="Arial" w:cs="Arial"/>
                    </w:rPr>
                  </w:pPr>
                  <w:r>
                    <w:rPr>
                      <w:rFonts w:ascii="Arial" w:hAnsi="Arial" w:cs="Arial"/>
                    </w:rPr>
                    <w:t>Nechells (Limited)</w:t>
                  </w:r>
                </w:p>
              </w:tc>
              <w:tc>
                <w:tcPr>
                  <w:tcW w:w="1034" w:type="dxa"/>
                </w:tcPr>
                <w:p w14:paraId="298D05B6" w14:textId="77777777" w:rsidR="00FC6D20" w:rsidRDefault="00FC6D20" w:rsidP="008A3CED">
                  <w:pPr>
                    <w:rPr>
                      <w:rFonts w:ascii="Arial" w:hAnsi="Arial" w:cs="Arial"/>
                    </w:rPr>
                  </w:pPr>
                </w:p>
              </w:tc>
              <w:tc>
                <w:tcPr>
                  <w:tcW w:w="2945" w:type="dxa"/>
                </w:tcPr>
                <w:p w14:paraId="2220D589" w14:textId="77777777" w:rsidR="00FC6D20" w:rsidRDefault="00FC6D20" w:rsidP="008A3CED">
                  <w:pPr>
                    <w:rPr>
                      <w:rFonts w:ascii="Arial" w:hAnsi="Arial" w:cs="Arial"/>
                    </w:rPr>
                  </w:pPr>
                  <w:r>
                    <w:rPr>
                      <w:rFonts w:ascii="Arial" w:hAnsi="Arial" w:cs="Arial"/>
                    </w:rPr>
                    <w:t>Oldbury (Very Limited)</w:t>
                  </w:r>
                </w:p>
              </w:tc>
              <w:tc>
                <w:tcPr>
                  <w:tcW w:w="915" w:type="dxa"/>
                </w:tcPr>
                <w:p w14:paraId="60ACA802" w14:textId="77777777" w:rsidR="00FC6D20" w:rsidRDefault="00FC6D20" w:rsidP="008A3CED">
                  <w:pPr>
                    <w:rPr>
                      <w:rFonts w:ascii="Arial" w:hAnsi="Arial" w:cs="Arial"/>
                    </w:rPr>
                  </w:pPr>
                </w:p>
              </w:tc>
            </w:tr>
            <w:tr w:rsidR="00FC6D20" w14:paraId="381652A6" w14:textId="77777777" w:rsidTr="00FC6D20">
              <w:tc>
                <w:tcPr>
                  <w:tcW w:w="2934" w:type="dxa"/>
                </w:tcPr>
                <w:p w14:paraId="1BE5AE2D" w14:textId="77777777" w:rsidR="00FC6D20" w:rsidRDefault="00FC6D20" w:rsidP="008A3CED">
                  <w:pPr>
                    <w:rPr>
                      <w:rFonts w:ascii="Arial" w:hAnsi="Arial" w:cs="Arial"/>
                    </w:rPr>
                  </w:pPr>
                  <w:r>
                    <w:rPr>
                      <w:rFonts w:ascii="Arial" w:hAnsi="Arial" w:cs="Arial"/>
                    </w:rPr>
                    <w:t>Stechford (very limited)</w:t>
                  </w:r>
                </w:p>
              </w:tc>
              <w:tc>
                <w:tcPr>
                  <w:tcW w:w="1034" w:type="dxa"/>
                </w:tcPr>
                <w:p w14:paraId="5557B0AA" w14:textId="77777777" w:rsidR="00FC6D20" w:rsidRDefault="00FC6D20" w:rsidP="008A3CED">
                  <w:pPr>
                    <w:rPr>
                      <w:rFonts w:ascii="Arial" w:hAnsi="Arial" w:cs="Arial"/>
                    </w:rPr>
                  </w:pPr>
                </w:p>
              </w:tc>
              <w:tc>
                <w:tcPr>
                  <w:tcW w:w="2945" w:type="dxa"/>
                </w:tcPr>
                <w:p w14:paraId="20214C11" w14:textId="77777777" w:rsidR="00FC6D20" w:rsidRDefault="00FC6D20" w:rsidP="008A3CED">
                  <w:pPr>
                    <w:rPr>
                      <w:rFonts w:ascii="Arial" w:hAnsi="Arial" w:cs="Arial"/>
                    </w:rPr>
                  </w:pPr>
                  <w:r>
                    <w:rPr>
                      <w:rFonts w:ascii="Arial" w:hAnsi="Arial" w:cs="Arial"/>
                    </w:rPr>
                    <w:t>Moseley</w:t>
                  </w:r>
                </w:p>
              </w:tc>
              <w:tc>
                <w:tcPr>
                  <w:tcW w:w="915" w:type="dxa"/>
                </w:tcPr>
                <w:p w14:paraId="386FE7A4" w14:textId="77777777" w:rsidR="00FC6D20" w:rsidRDefault="00FC6D20" w:rsidP="008A3CED">
                  <w:pPr>
                    <w:rPr>
                      <w:rFonts w:ascii="Arial" w:hAnsi="Arial" w:cs="Arial"/>
                    </w:rPr>
                  </w:pPr>
                </w:p>
              </w:tc>
            </w:tr>
            <w:tr w:rsidR="00FC6D20" w14:paraId="2FF24445" w14:textId="77777777" w:rsidTr="00FC6D20">
              <w:tc>
                <w:tcPr>
                  <w:tcW w:w="2934" w:type="dxa"/>
                </w:tcPr>
                <w:p w14:paraId="4B6D7C80" w14:textId="77777777" w:rsidR="00FC6D20" w:rsidRDefault="00FC6D20" w:rsidP="008A3CED">
                  <w:pPr>
                    <w:rPr>
                      <w:rFonts w:ascii="Arial" w:hAnsi="Arial" w:cs="Arial"/>
                    </w:rPr>
                  </w:pPr>
                  <w:r>
                    <w:rPr>
                      <w:rFonts w:ascii="Arial" w:hAnsi="Arial" w:cs="Arial"/>
                    </w:rPr>
                    <w:t>Yardley (Limited)</w:t>
                  </w:r>
                </w:p>
              </w:tc>
              <w:tc>
                <w:tcPr>
                  <w:tcW w:w="1034" w:type="dxa"/>
                </w:tcPr>
                <w:p w14:paraId="424E1E4E" w14:textId="77777777" w:rsidR="00FC6D20" w:rsidRDefault="00FC6D20" w:rsidP="008A3CED">
                  <w:pPr>
                    <w:rPr>
                      <w:rFonts w:ascii="Arial" w:hAnsi="Arial" w:cs="Arial"/>
                    </w:rPr>
                  </w:pPr>
                </w:p>
              </w:tc>
              <w:tc>
                <w:tcPr>
                  <w:tcW w:w="2945" w:type="dxa"/>
                </w:tcPr>
                <w:p w14:paraId="49ED6E14" w14:textId="77777777" w:rsidR="00FC6D20" w:rsidRDefault="00FC6D20" w:rsidP="008A3CED">
                  <w:pPr>
                    <w:rPr>
                      <w:rFonts w:ascii="Arial" w:hAnsi="Arial" w:cs="Arial"/>
                    </w:rPr>
                  </w:pPr>
                  <w:r>
                    <w:rPr>
                      <w:rFonts w:ascii="Arial" w:hAnsi="Arial" w:cs="Arial"/>
                    </w:rPr>
                    <w:t>West Bromwich</w:t>
                  </w:r>
                </w:p>
              </w:tc>
              <w:tc>
                <w:tcPr>
                  <w:tcW w:w="915" w:type="dxa"/>
                </w:tcPr>
                <w:p w14:paraId="34A4C3A4" w14:textId="77777777" w:rsidR="00FC6D20" w:rsidRDefault="00FC6D20" w:rsidP="008A3CED">
                  <w:pPr>
                    <w:rPr>
                      <w:rFonts w:ascii="Arial" w:hAnsi="Arial" w:cs="Arial"/>
                    </w:rPr>
                  </w:pPr>
                </w:p>
              </w:tc>
            </w:tr>
          </w:tbl>
          <w:p w14:paraId="45FDA365" w14:textId="17D248F6" w:rsidR="000E05DB" w:rsidRDefault="000E05DB" w:rsidP="008A3CED">
            <w:pPr>
              <w:rPr>
                <w:rFonts w:ascii="Arial" w:hAnsi="Arial" w:cs="Arial"/>
              </w:rPr>
            </w:pPr>
          </w:p>
          <w:p w14:paraId="7945C893" w14:textId="77777777" w:rsidR="009A1AE8" w:rsidRDefault="009A1AE8" w:rsidP="008A3CED">
            <w:pPr>
              <w:rPr>
                <w:rFonts w:ascii="Arial" w:hAnsi="Arial" w:cs="Arial"/>
              </w:rPr>
            </w:pPr>
          </w:p>
          <w:p w14:paraId="4AAEBFCF" w14:textId="2D014D34" w:rsidR="009A1AE8" w:rsidRDefault="009A1AE8" w:rsidP="008A3CED">
            <w:pPr>
              <w:rPr>
                <w:rFonts w:ascii="Arial" w:hAnsi="Arial" w:cs="Arial"/>
              </w:rPr>
            </w:pPr>
          </w:p>
          <w:p w14:paraId="25FB9809" w14:textId="40046A6F" w:rsidR="009A1AE8" w:rsidRDefault="009A1AE8" w:rsidP="008A3CED">
            <w:pPr>
              <w:rPr>
                <w:rFonts w:ascii="Arial" w:hAnsi="Arial" w:cs="Arial"/>
              </w:rPr>
            </w:pPr>
          </w:p>
          <w:p w14:paraId="04740403" w14:textId="71CA98D7" w:rsidR="009A1AE8" w:rsidRDefault="009A1AE8" w:rsidP="008A3CED">
            <w:pPr>
              <w:rPr>
                <w:rFonts w:ascii="Arial" w:hAnsi="Arial" w:cs="Arial"/>
              </w:rPr>
            </w:pPr>
          </w:p>
          <w:p w14:paraId="04566153" w14:textId="00E07251" w:rsidR="009A1AE8" w:rsidRDefault="009A1AE8" w:rsidP="008A3CED">
            <w:pPr>
              <w:rPr>
                <w:rFonts w:ascii="Arial" w:hAnsi="Arial" w:cs="Arial"/>
              </w:rPr>
            </w:pPr>
          </w:p>
          <w:p w14:paraId="3D8E33A4" w14:textId="135FE67C" w:rsidR="009A1AE8" w:rsidRDefault="009A1AE8" w:rsidP="008A3CED">
            <w:pPr>
              <w:rPr>
                <w:rFonts w:ascii="Arial" w:hAnsi="Arial" w:cs="Arial"/>
              </w:rPr>
            </w:pPr>
          </w:p>
          <w:p w14:paraId="6119E20F" w14:textId="39025070" w:rsidR="009A1AE8" w:rsidRDefault="009A1AE8" w:rsidP="008A3CED">
            <w:pPr>
              <w:rPr>
                <w:rFonts w:ascii="Arial" w:hAnsi="Arial" w:cs="Arial"/>
              </w:rPr>
            </w:pPr>
          </w:p>
          <w:p w14:paraId="28D49D40" w14:textId="77777777" w:rsidR="009A1AE8" w:rsidRDefault="009A1AE8" w:rsidP="008A3CED">
            <w:pPr>
              <w:rPr>
                <w:rFonts w:ascii="Arial" w:hAnsi="Arial" w:cs="Arial"/>
              </w:rPr>
            </w:pPr>
          </w:p>
          <w:p w14:paraId="38712CB1" w14:textId="2E60788E" w:rsidR="000E05DB" w:rsidRPr="006F1FC7" w:rsidRDefault="000E05DB" w:rsidP="008A3CED">
            <w:pPr>
              <w:rPr>
                <w:rFonts w:ascii="Arial" w:hAnsi="Arial" w:cs="Arial"/>
              </w:rPr>
            </w:pPr>
          </w:p>
        </w:tc>
        <w:tc>
          <w:tcPr>
            <w:tcW w:w="1806" w:type="dxa"/>
            <w:tcBorders>
              <w:left w:val="nil"/>
            </w:tcBorders>
            <w:shd w:val="clear" w:color="auto" w:fill="auto"/>
            <w:vAlign w:val="center"/>
          </w:tcPr>
          <w:p w14:paraId="68CC619B" w14:textId="77777777" w:rsidR="00455EBD" w:rsidRPr="006F1FC7" w:rsidRDefault="00455EBD" w:rsidP="006F1FC7">
            <w:pPr>
              <w:jc w:val="center"/>
              <w:rPr>
                <w:rFonts w:ascii="Arial" w:hAnsi="Arial" w:cs="Arial"/>
                <w:sz w:val="18"/>
                <w:szCs w:val="18"/>
              </w:rPr>
            </w:pPr>
          </w:p>
        </w:tc>
      </w:tr>
      <w:tr w:rsidR="003E68DE" w14:paraId="429B6E06" w14:textId="77777777" w:rsidTr="006F1FC7">
        <w:trPr>
          <w:trHeight w:val="567"/>
        </w:trPr>
        <w:tc>
          <w:tcPr>
            <w:tcW w:w="9283" w:type="dxa"/>
            <w:shd w:val="clear" w:color="auto" w:fill="auto"/>
            <w:vAlign w:val="center"/>
          </w:tcPr>
          <w:p w14:paraId="633FAB28" w14:textId="77777777" w:rsidR="003E68DE" w:rsidRPr="006F1FC7" w:rsidRDefault="003E68DE" w:rsidP="008A3CED">
            <w:pPr>
              <w:rPr>
                <w:rFonts w:ascii="Arial" w:hAnsi="Arial" w:cs="Arial"/>
                <w:b/>
              </w:rPr>
            </w:pPr>
            <w:r w:rsidRPr="006F1FC7">
              <w:rPr>
                <w:rFonts w:ascii="Arial" w:hAnsi="Arial" w:cs="Arial"/>
                <w:b/>
              </w:rPr>
              <w:lastRenderedPageBreak/>
              <w:t>Your Special Needs or Requirements</w:t>
            </w:r>
          </w:p>
        </w:tc>
        <w:tc>
          <w:tcPr>
            <w:tcW w:w="1806" w:type="dxa"/>
            <w:tcBorders>
              <w:left w:val="nil"/>
            </w:tcBorders>
            <w:shd w:val="clear" w:color="auto" w:fill="auto"/>
          </w:tcPr>
          <w:p w14:paraId="1C96071C" w14:textId="77777777" w:rsidR="003E68DE" w:rsidRDefault="003E68DE" w:rsidP="006F1FC7">
            <w:pPr>
              <w:jc w:val="right"/>
            </w:pPr>
          </w:p>
        </w:tc>
      </w:tr>
      <w:tr w:rsidR="00B15B41" w14:paraId="409B27BF" w14:textId="77777777" w:rsidTr="006F1FC7">
        <w:tc>
          <w:tcPr>
            <w:tcW w:w="9283" w:type="dxa"/>
            <w:shd w:val="clear" w:color="auto" w:fill="auto"/>
            <w:vAlign w:val="center"/>
          </w:tcPr>
          <w:p w14:paraId="5FD8C680" w14:textId="77777777" w:rsidR="00B15B41" w:rsidRPr="006F1FC7" w:rsidRDefault="00B15B41" w:rsidP="008A3CED">
            <w:pPr>
              <w:rPr>
                <w:rFonts w:ascii="Arial" w:hAnsi="Arial" w:cs="Arial"/>
                <w:sz w:val="22"/>
                <w:szCs w:val="22"/>
              </w:rPr>
            </w:pPr>
          </w:p>
        </w:tc>
        <w:tc>
          <w:tcPr>
            <w:tcW w:w="1806" w:type="dxa"/>
            <w:tcBorders>
              <w:left w:val="nil"/>
            </w:tcBorders>
            <w:shd w:val="clear" w:color="auto" w:fill="auto"/>
            <w:vAlign w:val="center"/>
          </w:tcPr>
          <w:p w14:paraId="1A44130A" w14:textId="77777777" w:rsidR="00B15B41" w:rsidRPr="006F1FC7" w:rsidRDefault="00B15B41" w:rsidP="006F1FC7">
            <w:pPr>
              <w:jc w:val="center"/>
              <w:rPr>
                <w:rFonts w:ascii="Arial" w:hAnsi="Arial" w:cs="Arial"/>
                <w:sz w:val="18"/>
                <w:szCs w:val="18"/>
              </w:rPr>
            </w:pPr>
          </w:p>
        </w:tc>
      </w:tr>
      <w:tr w:rsidR="00BD526A" w14:paraId="72EFA30C" w14:textId="77777777" w:rsidTr="006F1FC7">
        <w:tc>
          <w:tcPr>
            <w:tcW w:w="9283" w:type="dxa"/>
            <w:shd w:val="clear" w:color="auto" w:fill="auto"/>
            <w:vAlign w:val="center"/>
          </w:tcPr>
          <w:p w14:paraId="1B509E4F" w14:textId="77777777" w:rsidR="00BD526A" w:rsidRPr="006F1FC7" w:rsidRDefault="00BD526A" w:rsidP="008A3CED">
            <w:pPr>
              <w:rPr>
                <w:rFonts w:ascii="Arial" w:hAnsi="Arial" w:cs="Arial"/>
                <w:sz w:val="22"/>
                <w:szCs w:val="22"/>
              </w:rPr>
            </w:pPr>
            <w:r w:rsidRPr="006F1FC7">
              <w:rPr>
                <w:rFonts w:ascii="Arial" w:hAnsi="Arial" w:cs="Arial"/>
                <w:sz w:val="22"/>
                <w:szCs w:val="22"/>
              </w:rPr>
              <w:t>Do you consider yourself to have a</w:t>
            </w:r>
            <w:r w:rsidR="00967508" w:rsidRPr="006F1FC7">
              <w:rPr>
                <w:rFonts w:ascii="Arial" w:hAnsi="Arial" w:cs="Arial"/>
                <w:sz w:val="22"/>
                <w:szCs w:val="22"/>
              </w:rPr>
              <w:t>ny</w:t>
            </w:r>
            <w:r w:rsidRPr="006F1FC7">
              <w:rPr>
                <w:rFonts w:ascii="Arial" w:hAnsi="Arial" w:cs="Arial"/>
                <w:sz w:val="22"/>
                <w:szCs w:val="22"/>
              </w:rPr>
              <w:t xml:space="preserve"> physical </w:t>
            </w:r>
            <w:r w:rsidR="00967508" w:rsidRPr="006F1FC7">
              <w:rPr>
                <w:rFonts w:ascii="Arial" w:hAnsi="Arial" w:cs="Arial"/>
                <w:sz w:val="22"/>
                <w:szCs w:val="22"/>
              </w:rPr>
              <w:t xml:space="preserve">health </w:t>
            </w:r>
            <w:r w:rsidR="00E029CF" w:rsidRPr="006F1FC7">
              <w:rPr>
                <w:rFonts w:ascii="Arial" w:hAnsi="Arial" w:cs="Arial"/>
                <w:sz w:val="22"/>
                <w:szCs w:val="22"/>
              </w:rPr>
              <w:t>needs</w:t>
            </w:r>
            <w:r w:rsidR="00967508" w:rsidRPr="006F1FC7">
              <w:rPr>
                <w:rFonts w:ascii="Arial" w:hAnsi="Arial" w:cs="Arial"/>
                <w:sz w:val="22"/>
                <w:szCs w:val="22"/>
              </w:rPr>
              <w:t xml:space="preserve">, </w:t>
            </w:r>
            <w:r w:rsidRPr="006F1FC7">
              <w:rPr>
                <w:rFonts w:ascii="Arial" w:hAnsi="Arial" w:cs="Arial"/>
                <w:sz w:val="22"/>
                <w:szCs w:val="22"/>
              </w:rPr>
              <w:t>mental health issue</w:t>
            </w:r>
            <w:r w:rsidR="00967508" w:rsidRPr="006F1FC7">
              <w:rPr>
                <w:rFonts w:ascii="Arial" w:hAnsi="Arial" w:cs="Arial"/>
                <w:sz w:val="22"/>
                <w:szCs w:val="22"/>
              </w:rPr>
              <w:t xml:space="preserve">s </w:t>
            </w:r>
            <w:r w:rsidR="00E029CF" w:rsidRPr="006F1FC7">
              <w:rPr>
                <w:rFonts w:ascii="Arial" w:hAnsi="Arial" w:cs="Arial"/>
                <w:sz w:val="22"/>
                <w:szCs w:val="22"/>
              </w:rPr>
              <w:t>or learning</w:t>
            </w:r>
            <w:r w:rsidR="00967508" w:rsidRPr="006F1FC7">
              <w:rPr>
                <w:rFonts w:ascii="Arial" w:hAnsi="Arial" w:cs="Arial"/>
                <w:sz w:val="22"/>
                <w:szCs w:val="22"/>
              </w:rPr>
              <w:t xml:space="preserve"> difficulties</w:t>
            </w:r>
            <w:r w:rsidRPr="006F1FC7">
              <w:rPr>
                <w:rFonts w:ascii="Arial" w:hAnsi="Arial" w:cs="Arial"/>
                <w:sz w:val="22"/>
                <w:szCs w:val="22"/>
              </w:rPr>
              <w:t xml:space="preserve">? </w:t>
            </w:r>
            <w:r w:rsidR="00B77A4E" w:rsidRPr="006F1FC7">
              <w:rPr>
                <w:rFonts w:ascii="Arial" w:hAnsi="Arial" w:cs="Arial"/>
                <w:sz w:val="22"/>
                <w:szCs w:val="22"/>
              </w:rPr>
              <w:t>Please tick all that apply.</w:t>
            </w:r>
          </w:p>
        </w:tc>
        <w:tc>
          <w:tcPr>
            <w:tcW w:w="1806" w:type="dxa"/>
            <w:tcBorders>
              <w:left w:val="nil"/>
            </w:tcBorders>
            <w:shd w:val="clear" w:color="auto" w:fill="auto"/>
            <w:vAlign w:val="center"/>
          </w:tcPr>
          <w:p w14:paraId="7ED600F5" w14:textId="77777777" w:rsidR="00BD526A" w:rsidRPr="006F1FC7" w:rsidRDefault="00BD526A" w:rsidP="006F1FC7">
            <w:pPr>
              <w:jc w:val="center"/>
              <w:rPr>
                <w:rFonts w:ascii="Arial" w:hAnsi="Arial" w:cs="Arial"/>
                <w:sz w:val="18"/>
                <w:szCs w:val="18"/>
              </w:rPr>
            </w:pPr>
          </w:p>
        </w:tc>
      </w:tr>
      <w:tr w:rsidR="00BD526A" w14:paraId="3E0BA4D2" w14:textId="77777777" w:rsidTr="006F1FC7">
        <w:tc>
          <w:tcPr>
            <w:tcW w:w="9283" w:type="dxa"/>
            <w:shd w:val="clear" w:color="auto" w:fill="auto"/>
            <w:vAlign w:val="center"/>
          </w:tcPr>
          <w:p w14:paraId="6E4F00DD" w14:textId="77777777" w:rsidR="00BD526A" w:rsidRPr="006F1FC7" w:rsidRDefault="00BD526A" w:rsidP="008A3CED">
            <w:pPr>
              <w:rPr>
                <w:rFonts w:ascii="Arial" w:hAnsi="Arial" w:cs="Arial"/>
              </w:rPr>
            </w:pPr>
          </w:p>
        </w:tc>
        <w:tc>
          <w:tcPr>
            <w:tcW w:w="1806" w:type="dxa"/>
            <w:tcBorders>
              <w:left w:val="nil"/>
            </w:tcBorders>
            <w:shd w:val="clear" w:color="auto" w:fill="auto"/>
            <w:vAlign w:val="center"/>
          </w:tcPr>
          <w:p w14:paraId="67E101B7" w14:textId="77777777" w:rsidR="00BD526A" w:rsidRPr="006F1FC7" w:rsidRDefault="00BD526A" w:rsidP="006F1FC7">
            <w:pPr>
              <w:jc w:val="center"/>
              <w:rPr>
                <w:rFonts w:ascii="Arial" w:hAnsi="Arial" w:cs="Arial"/>
                <w:sz w:val="18"/>
                <w:szCs w:val="18"/>
              </w:rPr>
            </w:pPr>
          </w:p>
        </w:tc>
      </w:tr>
      <w:tr w:rsidR="00BD526A" w14:paraId="5A8BC041" w14:textId="77777777" w:rsidTr="006F1FC7">
        <w:tc>
          <w:tcPr>
            <w:tcW w:w="9283" w:type="dxa"/>
            <w:shd w:val="clear" w:color="auto" w:fill="auto"/>
            <w:vAlign w:val="center"/>
          </w:tcPr>
          <w:p w14:paraId="5FBECFDF" w14:textId="77777777" w:rsidR="00BD526A" w:rsidRPr="00D5171F" w:rsidRDefault="00967508" w:rsidP="008A3CED">
            <w:pPr>
              <w:rPr>
                <w:rFonts w:asciiTheme="minorHAnsi" w:hAnsiTheme="minorHAnsi" w:cstheme="minorHAnsi"/>
                <w:b/>
                <w:bCs/>
              </w:rPr>
            </w:pP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 xml:space="preserve">Physical health </w:t>
            </w:r>
            <w:r w:rsidR="00E029CF" w:rsidRPr="00D5171F">
              <w:rPr>
                <w:rFonts w:asciiTheme="minorHAnsi" w:hAnsiTheme="minorHAnsi" w:cstheme="minorHAnsi"/>
                <w:b/>
                <w:bCs/>
                <w:sz w:val="22"/>
                <w:szCs w:val="22"/>
              </w:rPr>
              <w:t>needs</w:t>
            </w:r>
            <w:r w:rsidRPr="00D5171F">
              <w:rPr>
                <w:rFonts w:asciiTheme="minorHAnsi" w:hAnsiTheme="minorHAnsi" w:cstheme="minorHAnsi"/>
                <w:b/>
                <w:bCs/>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 xml:space="preserve">Mental </w:t>
            </w:r>
            <w:r w:rsidR="00E86001" w:rsidRPr="00D5171F">
              <w:rPr>
                <w:rFonts w:asciiTheme="minorHAnsi" w:hAnsiTheme="minorHAnsi" w:cstheme="minorHAnsi"/>
                <w:b/>
                <w:bCs/>
                <w:sz w:val="22"/>
                <w:szCs w:val="22"/>
              </w:rPr>
              <w:t>h</w:t>
            </w:r>
            <w:r w:rsidRPr="00D5171F">
              <w:rPr>
                <w:rFonts w:asciiTheme="minorHAnsi" w:hAnsiTheme="minorHAnsi" w:cstheme="minorHAnsi"/>
                <w:b/>
                <w:bCs/>
                <w:sz w:val="22"/>
                <w:szCs w:val="22"/>
              </w:rPr>
              <w:t xml:space="preserve">ealth issues </w:t>
            </w:r>
            <w:r w:rsidRPr="00D5171F">
              <w:rPr>
                <w:rFonts w:asciiTheme="minorHAnsi" w:hAnsiTheme="minorHAnsi" w:cstheme="minorHAnsi"/>
                <w:b/>
                <w:bCs/>
              </w:rPr>
              <w:sym w:font="Webdings" w:char="F063"/>
            </w:r>
            <w:r w:rsidRPr="00D5171F">
              <w:rPr>
                <w:rFonts w:asciiTheme="minorHAnsi" w:hAnsiTheme="minorHAnsi" w:cstheme="minorHAnsi"/>
                <w:b/>
                <w:bCs/>
              </w:rPr>
              <w:t xml:space="preserve">  </w:t>
            </w:r>
            <w:r w:rsidRPr="00D5171F">
              <w:rPr>
                <w:rFonts w:asciiTheme="minorHAnsi" w:hAnsiTheme="minorHAnsi" w:cstheme="minorHAnsi"/>
                <w:b/>
                <w:bCs/>
                <w:sz w:val="22"/>
                <w:szCs w:val="22"/>
              </w:rPr>
              <w:t>Learning difficulties</w:t>
            </w:r>
            <w:r w:rsidRPr="00D5171F">
              <w:rPr>
                <w:rFonts w:asciiTheme="minorHAnsi" w:hAnsiTheme="minorHAnsi" w:cstheme="minorHAnsi"/>
                <w:b/>
                <w:bCs/>
              </w:rPr>
              <w:t xml:space="preserve"> </w:t>
            </w:r>
          </w:p>
        </w:tc>
        <w:tc>
          <w:tcPr>
            <w:tcW w:w="1806" w:type="dxa"/>
            <w:tcBorders>
              <w:left w:val="nil"/>
            </w:tcBorders>
            <w:shd w:val="clear" w:color="auto" w:fill="auto"/>
            <w:vAlign w:val="center"/>
          </w:tcPr>
          <w:p w14:paraId="36399812" w14:textId="77777777" w:rsidR="00BD526A" w:rsidRPr="006F1FC7" w:rsidRDefault="00BD526A" w:rsidP="006F1FC7">
            <w:pPr>
              <w:jc w:val="center"/>
              <w:rPr>
                <w:rFonts w:ascii="Arial" w:hAnsi="Arial" w:cs="Arial"/>
                <w:sz w:val="18"/>
                <w:szCs w:val="18"/>
              </w:rPr>
            </w:pPr>
          </w:p>
        </w:tc>
      </w:tr>
      <w:tr w:rsidR="00BD526A" w14:paraId="7EE19E57" w14:textId="77777777" w:rsidTr="006F1FC7">
        <w:tc>
          <w:tcPr>
            <w:tcW w:w="9283" w:type="dxa"/>
            <w:shd w:val="clear" w:color="auto" w:fill="auto"/>
            <w:vAlign w:val="center"/>
          </w:tcPr>
          <w:p w14:paraId="3E5B7606" w14:textId="77777777" w:rsidR="00BD526A" w:rsidRPr="006F1FC7" w:rsidRDefault="00BD526A" w:rsidP="008A3CED">
            <w:pPr>
              <w:rPr>
                <w:rFonts w:ascii="Arial" w:hAnsi="Arial" w:cs="Arial"/>
              </w:rPr>
            </w:pPr>
          </w:p>
        </w:tc>
        <w:tc>
          <w:tcPr>
            <w:tcW w:w="1806" w:type="dxa"/>
            <w:tcBorders>
              <w:left w:val="nil"/>
            </w:tcBorders>
            <w:shd w:val="clear" w:color="auto" w:fill="auto"/>
            <w:vAlign w:val="center"/>
          </w:tcPr>
          <w:p w14:paraId="55CB9A0C" w14:textId="77777777" w:rsidR="00BD526A" w:rsidRPr="006F1FC7" w:rsidRDefault="00BD526A" w:rsidP="006F1FC7">
            <w:pPr>
              <w:jc w:val="center"/>
              <w:rPr>
                <w:rFonts w:ascii="Arial" w:hAnsi="Arial" w:cs="Arial"/>
                <w:sz w:val="18"/>
                <w:szCs w:val="18"/>
              </w:rPr>
            </w:pPr>
          </w:p>
        </w:tc>
      </w:tr>
      <w:tr w:rsidR="00BD526A" w14:paraId="73F7BD38" w14:textId="77777777" w:rsidTr="006F1FC7">
        <w:tc>
          <w:tcPr>
            <w:tcW w:w="9283" w:type="dxa"/>
            <w:shd w:val="clear" w:color="auto" w:fill="auto"/>
          </w:tcPr>
          <w:p w14:paraId="30846399" w14:textId="77777777" w:rsidR="00BD526A" w:rsidRPr="006F1FC7" w:rsidRDefault="00BD526A" w:rsidP="008A3CED">
            <w:pPr>
              <w:rPr>
                <w:rFonts w:ascii="Arial" w:hAnsi="Arial" w:cs="Arial"/>
                <w:sz w:val="22"/>
                <w:szCs w:val="22"/>
              </w:rPr>
            </w:pPr>
            <w:r w:rsidRPr="006F1FC7">
              <w:rPr>
                <w:rFonts w:ascii="Arial" w:hAnsi="Arial" w:cs="Arial"/>
                <w:sz w:val="22"/>
                <w:szCs w:val="22"/>
              </w:rPr>
              <w:t>If you</w:t>
            </w:r>
            <w:r w:rsidR="00907C76" w:rsidRPr="006F1FC7">
              <w:rPr>
                <w:rFonts w:ascii="Arial" w:hAnsi="Arial" w:cs="Arial"/>
                <w:sz w:val="22"/>
                <w:szCs w:val="22"/>
              </w:rPr>
              <w:t xml:space="preserve"> have</w:t>
            </w:r>
            <w:r w:rsidRPr="006F1FC7">
              <w:rPr>
                <w:rFonts w:ascii="Arial" w:hAnsi="Arial" w:cs="Arial"/>
                <w:sz w:val="22"/>
                <w:szCs w:val="22"/>
              </w:rPr>
              <w:t xml:space="preserve"> </w:t>
            </w:r>
            <w:r w:rsidR="00BB3365" w:rsidRPr="006F1FC7">
              <w:rPr>
                <w:rFonts w:ascii="Arial" w:hAnsi="Arial" w:cs="Arial"/>
                <w:sz w:val="22"/>
                <w:szCs w:val="22"/>
              </w:rPr>
              <w:t xml:space="preserve">ticked </w:t>
            </w:r>
            <w:r w:rsidR="004631D1" w:rsidRPr="006F1FC7">
              <w:rPr>
                <w:rFonts w:ascii="Arial" w:hAnsi="Arial" w:cs="Arial"/>
                <w:sz w:val="22"/>
                <w:szCs w:val="22"/>
              </w:rPr>
              <w:t>any</w:t>
            </w:r>
            <w:r w:rsidR="00BB3365" w:rsidRPr="006F1FC7">
              <w:rPr>
                <w:rFonts w:ascii="Arial" w:hAnsi="Arial" w:cs="Arial"/>
                <w:sz w:val="22"/>
                <w:szCs w:val="22"/>
              </w:rPr>
              <w:t xml:space="preserve"> of the boxes</w:t>
            </w:r>
            <w:r w:rsidRPr="006F1FC7">
              <w:rPr>
                <w:rFonts w:ascii="Arial" w:hAnsi="Arial" w:cs="Arial"/>
                <w:sz w:val="22"/>
                <w:szCs w:val="22"/>
              </w:rPr>
              <w:t xml:space="preserve">, please tell us about this. </w:t>
            </w:r>
          </w:p>
        </w:tc>
        <w:tc>
          <w:tcPr>
            <w:tcW w:w="1806" w:type="dxa"/>
            <w:tcBorders>
              <w:left w:val="nil"/>
            </w:tcBorders>
            <w:shd w:val="clear" w:color="auto" w:fill="auto"/>
            <w:vAlign w:val="center"/>
          </w:tcPr>
          <w:p w14:paraId="61ED9EF3" w14:textId="77777777" w:rsidR="00BD526A" w:rsidRPr="006F1FC7" w:rsidRDefault="00BD526A" w:rsidP="006F1FC7">
            <w:pPr>
              <w:jc w:val="center"/>
              <w:rPr>
                <w:rFonts w:ascii="Arial" w:hAnsi="Arial" w:cs="Arial"/>
                <w:sz w:val="18"/>
                <w:szCs w:val="18"/>
              </w:rPr>
            </w:pPr>
          </w:p>
        </w:tc>
      </w:tr>
      <w:tr w:rsidR="00BD526A" w14:paraId="7EABC1C3" w14:textId="77777777" w:rsidTr="006F1FC7">
        <w:tc>
          <w:tcPr>
            <w:tcW w:w="9283" w:type="dxa"/>
            <w:tcBorders>
              <w:bottom w:val="single" w:sz="4" w:space="0" w:color="auto"/>
            </w:tcBorders>
            <w:shd w:val="clear" w:color="auto" w:fill="auto"/>
          </w:tcPr>
          <w:p w14:paraId="02231199" w14:textId="77777777" w:rsidR="00BD526A" w:rsidRPr="006F1FC7" w:rsidRDefault="00BD526A" w:rsidP="008A3CED">
            <w:pPr>
              <w:rPr>
                <w:rFonts w:ascii="Arial" w:hAnsi="Arial" w:cs="Arial"/>
                <w:sz w:val="22"/>
                <w:szCs w:val="22"/>
              </w:rPr>
            </w:pPr>
          </w:p>
        </w:tc>
        <w:tc>
          <w:tcPr>
            <w:tcW w:w="1806" w:type="dxa"/>
            <w:tcBorders>
              <w:left w:val="nil"/>
            </w:tcBorders>
            <w:shd w:val="clear" w:color="auto" w:fill="auto"/>
            <w:vAlign w:val="center"/>
          </w:tcPr>
          <w:p w14:paraId="1666BEA0" w14:textId="77777777" w:rsidR="00BD526A" w:rsidRPr="006F1FC7" w:rsidRDefault="00BD526A" w:rsidP="006F1FC7">
            <w:pPr>
              <w:jc w:val="center"/>
              <w:rPr>
                <w:rFonts w:ascii="Arial" w:hAnsi="Arial" w:cs="Arial"/>
                <w:sz w:val="18"/>
                <w:szCs w:val="18"/>
              </w:rPr>
            </w:pPr>
          </w:p>
        </w:tc>
      </w:tr>
      <w:tr w:rsidR="00BD526A" w14:paraId="7E798F40"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BD526A" w:rsidRPr="006F1FC7" w14:paraId="7D91E891" w14:textId="77777777" w:rsidTr="006F1FC7">
              <w:trPr>
                <w:trHeight w:val="425"/>
              </w:trPr>
              <w:tc>
                <w:tcPr>
                  <w:tcW w:w="8959" w:type="dxa"/>
                  <w:shd w:val="clear" w:color="auto" w:fill="auto"/>
                </w:tcPr>
                <w:p w14:paraId="1E354B2E" w14:textId="77777777" w:rsidR="00BD526A" w:rsidRPr="006F1FC7" w:rsidRDefault="00BD526A" w:rsidP="008A3CED">
                  <w:pPr>
                    <w:rPr>
                      <w:rFonts w:ascii="Arial" w:hAnsi="Arial" w:cs="Arial"/>
                    </w:rPr>
                  </w:pPr>
                </w:p>
              </w:tc>
            </w:tr>
            <w:tr w:rsidR="00BD526A" w:rsidRPr="006F1FC7" w14:paraId="05D4E859" w14:textId="77777777" w:rsidTr="006F1FC7">
              <w:trPr>
                <w:trHeight w:val="425"/>
              </w:trPr>
              <w:tc>
                <w:tcPr>
                  <w:tcW w:w="8959" w:type="dxa"/>
                  <w:shd w:val="clear" w:color="auto" w:fill="auto"/>
                </w:tcPr>
                <w:p w14:paraId="6194001B" w14:textId="77777777" w:rsidR="00BD526A" w:rsidRPr="006F1FC7" w:rsidRDefault="00BD526A" w:rsidP="008A3CED">
                  <w:pPr>
                    <w:rPr>
                      <w:rFonts w:ascii="Arial" w:hAnsi="Arial" w:cs="Arial"/>
                    </w:rPr>
                  </w:pPr>
                </w:p>
              </w:tc>
            </w:tr>
            <w:tr w:rsidR="00406BD3" w:rsidRPr="006F1FC7" w14:paraId="2E494E46" w14:textId="77777777" w:rsidTr="006F1FC7">
              <w:trPr>
                <w:trHeight w:val="425"/>
              </w:trPr>
              <w:tc>
                <w:tcPr>
                  <w:tcW w:w="8959" w:type="dxa"/>
                  <w:shd w:val="clear" w:color="auto" w:fill="auto"/>
                </w:tcPr>
                <w:p w14:paraId="53E25E52" w14:textId="77777777" w:rsidR="00406BD3" w:rsidRPr="006F1FC7" w:rsidRDefault="00406BD3" w:rsidP="008A3CED">
                  <w:pPr>
                    <w:rPr>
                      <w:rFonts w:ascii="Arial" w:hAnsi="Arial" w:cs="Arial"/>
                    </w:rPr>
                  </w:pPr>
                </w:p>
              </w:tc>
            </w:tr>
            <w:tr w:rsidR="00406BD3" w:rsidRPr="006F1FC7" w14:paraId="11E7DE82" w14:textId="77777777" w:rsidTr="006F1FC7">
              <w:trPr>
                <w:trHeight w:val="425"/>
              </w:trPr>
              <w:tc>
                <w:tcPr>
                  <w:tcW w:w="8959" w:type="dxa"/>
                  <w:shd w:val="clear" w:color="auto" w:fill="auto"/>
                </w:tcPr>
                <w:p w14:paraId="4D4CAF24" w14:textId="77777777" w:rsidR="00406BD3" w:rsidRPr="006F1FC7" w:rsidRDefault="00406BD3" w:rsidP="008A3CED">
                  <w:pPr>
                    <w:rPr>
                      <w:rFonts w:ascii="Arial" w:hAnsi="Arial" w:cs="Arial"/>
                    </w:rPr>
                  </w:pPr>
                </w:p>
              </w:tc>
            </w:tr>
          </w:tbl>
          <w:p w14:paraId="074FE052" w14:textId="77777777" w:rsidR="00BD526A" w:rsidRPr="006F1FC7" w:rsidRDefault="00BD526A" w:rsidP="008A3CED">
            <w:pPr>
              <w:rPr>
                <w:rFonts w:ascii="Arial" w:hAnsi="Arial" w:cs="Arial"/>
                <w:sz w:val="22"/>
                <w:szCs w:val="22"/>
              </w:rPr>
            </w:pPr>
          </w:p>
        </w:tc>
        <w:tc>
          <w:tcPr>
            <w:tcW w:w="1806" w:type="dxa"/>
            <w:tcBorders>
              <w:left w:val="single" w:sz="4" w:space="0" w:color="auto"/>
            </w:tcBorders>
            <w:shd w:val="clear" w:color="auto" w:fill="auto"/>
            <w:vAlign w:val="center"/>
          </w:tcPr>
          <w:p w14:paraId="1E5D5B05" w14:textId="77777777" w:rsidR="00BD526A" w:rsidRPr="006F1FC7" w:rsidRDefault="00BD526A" w:rsidP="006F1FC7">
            <w:pPr>
              <w:jc w:val="center"/>
              <w:rPr>
                <w:rFonts w:ascii="Arial" w:hAnsi="Arial" w:cs="Arial"/>
                <w:sz w:val="18"/>
                <w:szCs w:val="18"/>
              </w:rPr>
            </w:pPr>
          </w:p>
        </w:tc>
      </w:tr>
      <w:tr w:rsidR="006B7A3C" w14:paraId="5EBD7203" w14:textId="77777777" w:rsidTr="006F1FC7">
        <w:tc>
          <w:tcPr>
            <w:tcW w:w="9283" w:type="dxa"/>
            <w:tcBorders>
              <w:top w:val="single" w:sz="4" w:space="0" w:color="auto"/>
            </w:tcBorders>
            <w:shd w:val="clear" w:color="auto" w:fill="auto"/>
          </w:tcPr>
          <w:p w14:paraId="1879928C" w14:textId="77777777" w:rsidR="006B7A3C" w:rsidRPr="006F1FC7" w:rsidRDefault="006B7A3C" w:rsidP="008A3CED">
            <w:pPr>
              <w:rPr>
                <w:rFonts w:ascii="Arial" w:hAnsi="Arial" w:cs="Arial"/>
              </w:rPr>
            </w:pPr>
          </w:p>
        </w:tc>
        <w:tc>
          <w:tcPr>
            <w:tcW w:w="1806" w:type="dxa"/>
            <w:tcBorders>
              <w:left w:val="nil"/>
            </w:tcBorders>
            <w:shd w:val="clear" w:color="auto" w:fill="auto"/>
            <w:vAlign w:val="center"/>
          </w:tcPr>
          <w:p w14:paraId="0AF7C7EC" w14:textId="77777777" w:rsidR="006B7A3C" w:rsidRPr="006F1FC7" w:rsidRDefault="006B7A3C" w:rsidP="006F1FC7">
            <w:pPr>
              <w:jc w:val="center"/>
              <w:rPr>
                <w:rFonts w:ascii="Arial" w:hAnsi="Arial" w:cs="Arial"/>
                <w:sz w:val="18"/>
                <w:szCs w:val="18"/>
              </w:rPr>
            </w:pPr>
          </w:p>
        </w:tc>
      </w:tr>
      <w:tr w:rsidR="006B7A3C" w14:paraId="682B63A8" w14:textId="77777777" w:rsidTr="006F1FC7">
        <w:tc>
          <w:tcPr>
            <w:tcW w:w="9283" w:type="dxa"/>
            <w:shd w:val="clear" w:color="auto" w:fill="auto"/>
          </w:tcPr>
          <w:p w14:paraId="24CBCFA8" w14:textId="77777777" w:rsidR="006B7A3C" w:rsidRPr="009A1AE8" w:rsidRDefault="006B7A3C" w:rsidP="008A3CED">
            <w:pPr>
              <w:rPr>
                <w:rFonts w:asciiTheme="minorHAnsi" w:hAnsiTheme="minorHAnsi" w:cstheme="minorHAnsi"/>
                <w:b/>
                <w:bCs/>
              </w:rPr>
            </w:pPr>
            <w:r w:rsidRPr="009A1AE8">
              <w:rPr>
                <w:rFonts w:asciiTheme="minorHAnsi" w:hAnsiTheme="minorHAnsi" w:cstheme="minorHAnsi"/>
                <w:b/>
                <w:bCs/>
              </w:rPr>
              <w:t>Further details will be completed during your interview:</w:t>
            </w:r>
          </w:p>
        </w:tc>
        <w:tc>
          <w:tcPr>
            <w:tcW w:w="1806" w:type="dxa"/>
            <w:tcBorders>
              <w:left w:val="nil"/>
            </w:tcBorders>
            <w:shd w:val="clear" w:color="auto" w:fill="auto"/>
            <w:vAlign w:val="center"/>
          </w:tcPr>
          <w:p w14:paraId="39EA2F75" w14:textId="77777777" w:rsidR="006B7A3C" w:rsidRPr="006F1FC7" w:rsidRDefault="006B7A3C" w:rsidP="006F1FC7">
            <w:pPr>
              <w:jc w:val="center"/>
              <w:rPr>
                <w:rFonts w:ascii="Arial" w:hAnsi="Arial" w:cs="Arial"/>
                <w:sz w:val="18"/>
                <w:szCs w:val="18"/>
              </w:rPr>
            </w:pPr>
          </w:p>
        </w:tc>
      </w:tr>
      <w:tr w:rsidR="006B7A3C" w14:paraId="1FE15678" w14:textId="77777777" w:rsidTr="006F1FC7">
        <w:tc>
          <w:tcPr>
            <w:tcW w:w="9283" w:type="dxa"/>
            <w:tcBorders>
              <w:bottom w:val="single" w:sz="4" w:space="0" w:color="auto"/>
            </w:tcBorders>
            <w:shd w:val="clear" w:color="auto" w:fill="auto"/>
          </w:tcPr>
          <w:p w14:paraId="639B2129" w14:textId="77777777" w:rsidR="006B7A3C" w:rsidRPr="006F1FC7" w:rsidRDefault="006B7A3C" w:rsidP="008A3CED">
            <w:pPr>
              <w:rPr>
                <w:rFonts w:ascii="Arial" w:hAnsi="Arial" w:cs="Arial"/>
              </w:rPr>
            </w:pPr>
          </w:p>
        </w:tc>
        <w:tc>
          <w:tcPr>
            <w:tcW w:w="1806" w:type="dxa"/>
            <w:tcBorders>
              <w:left w:val="nil"/>
            </w:tcBorders>
            <w:shd w:val="clear" w:color="auto" w:fill="auto"/>
            <w:vAlign w:val="center"/>
          </w:tcPr>
          <w:p w14:paraId="515408C5" w14:textId="77777777" w:rsidR="006B7A3C" w:rsidRPr="006F1FC7" w:rsidRDefault="006B7A3C" w:rsidP="006F1FC7">
            <w:pPr>
              <w:jc w:val="center"/>
              <w:rPr>
                <w:rFonts w:ascii="Arial" w:hAnsi="Arial" w:cs="Arial"/>
                <w:sz w:val="18"/>
                <w:szCs w:val="18"/>
              </w:rPr>
            </w:pPr>
          </w:p>
        </w:tc>
      </w:tr>
      <w:tr w:rsidR="00E674C2" w14:paraId="28C54FC7"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6B7A3C" w:rsidRPr="006F1FC7" w14:paraId="134E898E" w14:textId="77777777" w:rsidTr="006F1FC7">
              <w:trPr>
                <w:trHeight w:val="425"/>
              </w:trPr>
              <w:tc>
                <w:tcPr>
                  <w:tcW w:w="8959" w:type="dxa"/>
                  <w:shd w:val="clear" w:color="auto" w:fill="auto"/>
                </w:tcPr>
                <w:p w14:paraId="22BEF876" w14:textId="77777777" w:rsidR="006B7A3C" w:rsidRPr="006F1FC7" w:rsidRDefault="006B7A3C" w:rsidP="008E798C">
                  <w:pPr>
                    <w:rPr>
                      <w:rFonts w:ascii="Arial" w:hAnsi="Arial" w:cs="Arial"/>
                    </w:rPr>
                  </w:pPr>
                </w:p>
              </w:tc>
            </w:tr>
            <w:tr w:rsidR="006B7A3C" w:rsidRPr="006F1FC7" w14:paraId="60438BC5" w14:textId="77777777" w:rsidTr="006F1FC7">
              <w:trPr>
                <w:trHeight w:val="425"/>
              </w:trPr>
              <w:tc>
                <w:tcPr>
                  <w:tcW w:w="8959" w:type="dxa"/>
                  <w:shd w:val="clear" w:color="auto" w:fill="auto"/>
                </w:tcPr>
                <w:p w14:paraId="46FFD963" w14:textId="77777777" w:rsidR="006B7A3C" w:rsidRPr="006F1FC7" w:rsidRDefault="006B7A3C" w:rsidP="008E798C">
                  <w:pPr>
                    <w:rPr>
                      <w:rFonts w:ascii="Arial" w:hAnsi="Arial" w:cs="Arial"/>
                    </w:rPr>
                  </w:pPr>
                </w:p>
              </w:tc>
            </w:tr>
            <w:tr w:rsidR="006B7A3C" w:rsidRPr="006F1FC7" w14:paraId="6F2A6072" w14:textId="77777777" w:rsidTr="006F1FC7">
              <w:trPr>
                <w:trHeight w:val="425"/>
              </w:trPr>
              <w:tc>
                <w:tcPr>
                  <w:tcW w:w="8959" w:type="dxa"/>
                  <w:shd w:val="clear" w:color="auto" w:fill="auto"/>
                </w:tcPr>
                <w:p w14:paraId="1A55F87C" w14:textId="77777777" w:rsidR="006B7A3C" w:rsidRPr="006F1FC7" w:rsidRDefault="006B7A3C" w:rsidP="008E798C">
                  <w:pPr>
                    <w:rPr>
                      <w:rFonts w:ascii="Arial" w:hAnsi="Arial" w:cs="Arial"/>
                    </w:rPr>
                  </w:pPr>
                </w:p>
              </w:tc>
            </w:tr>
            <w:tr w:rsidR="006B7A3C" w:rsidRPr="006F1FC7" w14:paraId="1B10DA46" w14:textId="77777777" w:rsidTr="006F1FC7">
              <w:trPr>
                <w:trHeight w:val="425"/>
              </w:trPr>
              <w:tc>
                <w:tcPr>
                  <w:tcW w:w="8959" w:type="dxa"/>
                  <w:shd w:val="clear" w:color="auto" w:fill="auto"/>
                </w:tcPr>
                <w:p w14:paraId="47C2E67B" w14:textId="77777777" w:rsidR="006B7A3C" w:rsidRPr="006F1FC7" w:rsidRDefault="006B7A3C" w:rsidP="008E798C">
                  <w:pPr>
                    <w:rPr>
                      <w:rFonts w:ascii="Arial" w:hAnsi="Arial" w:cs="Arial"/>
                    </w:rPr>
                  </w:pPr>
                </w:p>
              </w:tc>
            </w:tr>
            <w:tr w:rsidR="006B7A3C" w:rsidRPr="006F1FC7" w14:paraId="3A28989E" w14:textId="77777777" w:rsidTr="006F1FC7">
              <w:trPr>
                <w:trHeight w:val="425"/>
              </w:trPr>
              <w:tc>
                <w:tcPr>
                  <w:tcW w:w="8959" w:type="dxa"/>
                  <w:shd w:val="clear" w:color="auto" w:fill="auto"/>
                </w:tcPr>
                <w:p w14:paraId="70925DE2" w14:textId="77777777" w:rsidR="006B7A3C" w:rsidRPr="006F1FC7" w:rsidRDefault="006B7A3C" w:rsidP="008E798C">
                  <w:pPr>
                    <w:rPr>
                      <w:rFonts w:ascii="Arial" w:hAnsi="Arial" w:cs="Arial"/>
                    </w:rPr>
                  </w:pPr>
                </w:p>
              </w:tc>
            </w:tr>
            <w:tr w:rsidR="006B7A3C" w:rsidRPr="006F1FC7" w14:paraId="6E904C6A" w14:textId="77777777" w:rsidTr="006F1FC7">
              <w:trPr>
                <w:trHeight w:val="425"/>
              </w:trPr>
              <w:tc>
                <w:tcPr>
                  <w:tcW w:w="8959" w:type="dxa"/>
                  <w:shd w:val="clear" w:color="auto" w:fill="auto"/>
                </w:tcPr>
                <w:p w14:paraId="4273C66E" w14:textId="77777777" w:rsidR="006B7A3C" w:rsidRPr="006F1FC7" w:rsidRDefault="006B7A3C" w:rsidP="008E798C">
                  <w:pPr>
                    <w:rPr>
                      <w:rFonts w:ascii="Arial" w:hAnsi="Arial" w:cs="Arial"/>
                    </w:rPr>
                  </w:pPr>
                </w:p>
              </w:tc>
            </w:tr>
            <w:tr w:rsidR="006B7A3C" w:rsidRPr="006F1FC7" w14:paraId="47BCB355" w14:textId="77777777" w:rsidTr="006F1FC7">
              <w:trPr>
                <w:trHeight w:val="425"/>
              </w:trPr>
              <w:tc>
                <w:tcPr>
                  <w:tcW w:w="8959" w:type="dxa"/>
                  <w:shd w:val="clear" w:color="auto" w:fill="auto"/>
                </w:tcPr>
                <w:p w14:paraId="30D07246" w14:textId="77777777" w:rsidR="006B7A3C" w:rsidRPr="006F1FC7" w:rsidRDefault="006B7A3C" w:rsidP="008E798C">
                  <w:pPr>
                    <w:rPr>
                      <w:rFonts w:ascii="Arial" w:hAnsi="Arial" w:cs="Arial"/>
                    </w:rPr>
                  </w:pPr>
                </w:p>
              </w:tc>
            </w:tr>
            <w:tr w:rsidR="006B7A3C" w:rsidRPr="006F1FC7" w14:paraId="700A4D62" w14:textId="77777777" w:rsidTr="006F1FC7">
              <w:trPr>
                <w:trHeight w:val="425"/>
              </w:trPr>
              <w:tc>
                <w:tcPr>
                  <w:tcW w:w="8959" w:type="dxa"/>
                  <w:shd w:val="clear" w:color="auto" w:fill="auto"/>
                </w:tcPr>
                <w:p w14:paraId="2D389DCB" w14:textId="77777777" w:rsidR="006B7A3C" w:rsidRPr="006F1FC7" w:rsidRDefault="006B7A3C" w:rsidP="008E798C">
                  <w:pPr>
                    <w:rPr>
                      <w:rFonts w:ascii="Arial" w:hAnsi="Arial" w:cs="Arial"/>
                    </w:rPr>
                  </w:pPr>
                </w:p>
              </w:tc>
            </w:tr>
            <w:tr w:rsidR="006B7A3C" w:rsidRPr="006F1FC7" w14:paraId="1574608D" w14:textId="77777777" w:rsidTr="006F1FC7">
              <w:trPr>
                <w:trHeight w:val="425"/>
              </w:trPr>
              <w:tc>
                <w:tcPr>
                  <w:tcW w:w="8959" w:type="dxa"/>
                  <w:shd w:val="clear" w:color="auto" w:fill="auto"/>
                </w:tcPr>
                <w:p w14:paraId="5647A43B" w14:textId="77777777" w:rsidR="006B7A3C" w:rsidRPr="006F1FC7" w:rsidRDefault="006B7A3C" w:rsidP="008E798C">
                  <w:pPr>
                    <w:rPr>
                      <w:rFonts w:ascii="Arial" w:hAnsi="Arial" w:cs="Arial"/>
                    </w:rPr>
                  </w:pPr>
                </w:p>
              </w:tc>
            </w:tr>
          </w:tbl>
          <w:p w14:paraId="2CA8B107" w14:textId="77777777" w:rsidR="00E674C2" w:rsidRPr="006F1FC7" w:rsidRDefault="00E674C2" w:rsidP="008A3CED">
            <w:pPr>
              <w:rPr>
                <w:rFonts w:ascii="Arial" w:hAnsi="Arial" w:cs="Arial"/>
              </w:rPr>
            </w:pPr>
          </w:p>
        </w:tc>
        <w:tc>
          <w:tcPr>
            <w:tcW w:w="1806" w:type="dxa"/>
            <w:tcBorders>
              <w:left w:val="single" w:sz="4" w:space="0" w:color="auto"/>
            </w:tcBorders>
            <w:shd w:val="clear" w:color="auto" w:fill="auto"/>
            <w:vAlign w:val="center"/>
          </w:tcPr>
          <w:p w14:paraId="5E9C2F09" w14:textId="77777777" w:rsidR="00E674C2" w:rsidRPr="006F1FC7" w:rsidRDefault="006B7A3C"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don’t write anything in this section. It will be completed during your interview</w:t>
            </w:r>
          </w:p>
        </w:tc>
      </w:tr>
    </w:tbl>
    <w:p w14:paraId="34924129" w14:textId="77777777" w:rsidR="00E674C2" w:rsidRDefault="00E674C2"/>
    <w:tbl>
      <w:tblPr>
        <w:tblW w:w="11089" w:type="dxa"/>
        <w:tblLook w:val="01E0" w:firstRow="1" w:lastRow="1" w:firstColumn="1" w:lastColumn="1" w:noHBand="0" w:noVBand="0"/>
      </w:tblPr>
      <w:tblGrid>
        <w:gridCol w:w="9283"/>
        <w:gridCol w:w="1806"/>
      </w:tblGrid>
      <w:tr w:rsidR="00BD526A" w14:paraId="11245629" w14:textId="77777777" w:rsidTr="006F1FC7">
        <w:tc>
          <w:tcPr>
            <w:tcW w:w="9283" w:type="dxa"/>
            <w:shd w:val="clear" w:color="auto" w:fill="auto"/>
            <w:vAlign w:val="center"/>
          </w:tcPr>
          <w:p w14:paraId="0FC328F5" w14:textId="77777777" w:rsidR="005B0C67" w:rsidRDefault="005B0C67" w:rsidP="008A3CED">
            <w:pPr>
              <w:rPr>
                <w:rFonts w:ascii="Arial" w:hAnsi="Arial" w:cs="Arial"/>
                <w:sz w:val="22"/>
                <w:szCs w:val="22"/>
              </w:rPr>
            </w:pPr>
          </w:p>
          <w:p w14:paraId="69DAA0C0" w14:textId="7299F463" w:rsidR="00BD526A" w:rsidRPr="009A1AE8" w:rsidRDefault="00BD526A" w:rsidP="008A3CED">
            <w:pPr>
              <w:rPr>
                <w:rFonts w:asciiTheme="minorHAnsi" w:hAnsiTheme="minorHAnsi" w:cstheme="minorHAnsi"/>
                <w:b/>
                <w:bCs/>
                <w:sz w:val="22"/>
                <w:szCs w:val="22"/>
              </w:rPr>
            </w:pPr>
            <w:r w:rsidRPr="009A1AE8">
              <w:rPr>
                <w:rFonts w:asciiTheme="minorHAnsi" w:hAnsiTheme="minorHAnsi" w:cstheme="minorHAnsi"/>
                <w:b/>
                <w:bCs/>
                <w:sz w:val="22"/>
                <w:szCs w:val="22"/>
              </w:rPr>
              <w:t xml:space="preserve">Are there any specific requirements related to religion, disability, age, </w:t>
            </w:r>
            <w:r w:rsidR="005B0C67" w:rsidRPr="009A1AE8">
              <w:rPr>
                <w:rFonts w:asciiTheme="minorHAnsi" w:hAnsiTheme="minorHAnsi" w:cstheme="minorHAnsi"/>
                <w:b/>
                <w:bCs/>
                <w:sz w:val="22"/>
                <w:szCs w:val="22"/>
              </w:rPr>
              <w:t>gender,</w:t>
            </w:r>
            <w:r w:rsidRPr="009A1AE8">
              <w:rPr>
                <w:rFonts w:asciiTheme="minorHAnsi" w:hAnsiTheme="minorHAnsi" w:cstheme="minorHAnsi"/>
                <w:b/>
                <w:bCs/>
                <w:sz w:val="22"/>
                <w:szCs w:val="22"/>
              </w:rPr>
              <w:t xml:space="preserve"> or sexuality that we should be aware of? Please include anything we can do to make your interview with us more accessible.</w:t>
            </w:r>
          </w:p>
        </w:tc>
        <w:tc>
          <w:tcPr>
            <w:tcW w:w="1806" w:type="dxa"/>
            <w:tcBorders>
              <w:left w:val="nil"/>
            </w:tcBorders>
            <w:shd w:val="clear" w:color="auto" w:fill="auto"/>
            <w:vAlign w:val="center"/>
          </w:tcPr>
          <w:p w14:paraId="0355E44F" w14:textId="77777777" w:rsidR="00BD526A" w:rsidRPr="006F1FC7" w:rsidRDefault="00BD526A" w:rsidP="006F1FC7">
            <w:pPr>
              <w:jc w:val="center"/>
              <w:rPr>
                <w:rFonts w:ascii="Arial" w:hAnsi="Arial" w:cs="Arial"/>
                <w:sz w:val="18"/>
                <w:szCs w:val="18"/>
              </w:rPr>
            </w:pPr>
          </w:p>
        </w:tc>
      </w:tr>
      <w:tr w:rsidR="00BD526A" w14:paraId="6FA7B4C8"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single" w:sz="4" w:space="0" w:color="auto"/>
              <w:right w:val="nil"/>
            </w:tcBorders>
            <w:shd w:val="clear" w:color="auto" w:fill="auto"/>
            <w:vAlign w:val="center"/>
          </w:tcPr>
          <w:p w14:paraId="3A0A23DC" w14:textId="77777777" w:rsidR="00BD526A" w:rsidRPr="006F1FC7" w:rsidRDefault="00BD526A" w:rsidP="008A3CED">
            <w:pPr>
              <w:rPr>
                <w:rFonts w:ascii="Arial" w:hAnsi="Arial" w:cs="Arial"/>
                <w:sz w:val="22"/>
                <w:szCs w:val="22"/>
              </w:rPr>
            </w:pPr>
          </w:p>
        </w:tc>
        <w:tc>
          <w:tcPr>
            <w:tcW w:w="1806" w:type="dxa"/>
            <w:tcBorders>
              <w:top w:val="nil"/>
              <w:left w:val="nil"/>
              <w:bottom w:val="nil"/>
              <w:right w:val="nil"/>
            </w:tcBorders>
            <w:shd w:val="clear" w:color="auto" w:fill="auto"/>
            <w:vAlign w:val="center"/>
          </w:tcPr>
          <w:p w14:paraId="320E74E8" w14:textId="77777777" w:rsidR="00BD526A" w:rsidRPr="006F1FC7" w:rsidRDefault="00BD526A" w:rsidP="006F1FC7">
            <w:pPr>
              <w:jc w:val="center"/>
              <w:rPr>
                <w:rFonts w:ascii="Arial" w:hAnsi="Arial" w:cs="Arial"/>
                <w:sz w:val="18"/>
                <w:szCs w:val="18"/>
              </w:rPr>
            </w:pPr>
          </w:p>
        </w:tc>
      </w:tr>
      <w:tr w:rsidR="00BD526A" w14:paraId="532B0B02"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BD526A" w:rsidRPr="006F1FC7" w14:paraId="1E0839AE" w14:textId="77777777" w:rsidTr="006F1FC7">
              <w:trPr>
                <w:trHeight w:val="425"/>
              </w:trPr>
              <w:tc>
                <w:tcPr>
                  <w:tcW w:w="8959" w:type="dxa"/>
                  <w:shd w:val="clear" w:color="auto" w:fill="auto"/>
                </w:tcPr>
                <w:p w14:paraId="0FCF47F5" w14:textId="77777777" w:rsidR="00BD526A" w:rsidRPr="006F1FC7" w:rsidRDefault="00BD526A" w:rsidP="008A3CED">
                  <w:pPr>
                    <w:rPr>
                      <w:rFonts w:ascii="Arial" w:hAnsi="Arial" w:cs="Arial"/>
                    </w:rPr>
                  </w:pPr>
                </w:p>
              </w:tc>
            </w:tr>
            <w:tr w:rsidR="00BD526A" w:rsidRPr="006F1FC7" w14:paraId="66EE8353" w14:textId="77777777" w:rsidTr="006F1FC7">
              <w:trPr>
                <w:trHeight w:val="425"/>
              </w:trPr>
              <w:tc>
                <w:tcPr>
                  <w:tcW w:w="8959" w:type="dxa"/>
                  <w:shd w:val="clear" w:color="auto" w:fill="auto"/>
                </w:tcPr>
                <w:p w14:paraId="3C997A1D" w14:textId="77777777" w:rsidR="00BD526A" w:rsidRPr="006F1FC7" w:rsidRDefault="00BD526A" w:rsidP="008A3CED">
                  <w:pPr>
                    <w:rPr>
                      <w:rFonts w:ascii="Arial" w:hAnsi="Arial" w:cs="Arial"/>
                    </w:rPr>
                  </w:pPr>
                </w:p>
              </w:tc>
            </w:tr>
            <w:tr w:rsidR="00BD526A" w:rsidRPr="006F1FC7" w14:paraId="5A9B91C7" w14:textId="77777777" w:rsidTr="006F1FC7">
              <w:trPr>
                <w:trHeight w:val="425"/>
              </w:trPr>
              <w:tc>
                <w:tcPr>
                  <w:tcW w:w="8959" w:type="dxa"/>
                  <w:shd w:val="clear" w:color="auto" w:fill="auto"/>
                </w:tcPr>
                <w:p w14:paraId="6730EA5B" w14:textId="77777777" w:rsidR="00BD526A" w:rsidRPr="006F1FC7" w:rsidRDefault="00BD526A" w:rsidP="008A3CED">
                  <w:pPr>
                    <w:rPr>
                      <w:rFonts w:ascii="Arial" w:hAnsi="Arial" w:cs="Arial"/>
                    </w:rPr>
                  </w:pPr>
                </w:p>
              </w:tc>
            </w:tr>
            <w:tr w:rsidR="00BD526A" w:rsidRPr="006F1FC7" w14:paraId="7F8539E7" w14:textId="77777777" w:rsidTr="006F1FC7">
              <w:trPr>
                <w:trHeight w:val="425"/>
              </w:trPr>
              <w:tc>
                <w:tcPr>
                  <w:tcW w:w="8959" w:type="dxa"/>
                  <w:shd w:val="clear" w:color="auto" w:fill="auto"/>
                </w:tcPr>
                <w:p w14:paraId="1D346EA4" w14:textId="77777777" w:rsidR="00BD526A" w:rsidRPr="006F1FC7" w:rsidRDefault="00BD526A" w:rsidP="008A3CED">
                  <w:pPr>
                    <w:rPr>
                      <w:rFonts w:ascii="Arial" w:hAnsi="Arial" w:cs="Arial"/>
                    </w:rPr>
                  </w:pPr>
                </w:p>
              </w:tc>
            </w:tr>
            <w:tr w:rsidR="00BD526A" w:rsidRPr="006F1FC7" w14:paraId="0F697376" w14:textId="77777777" w:rsidTr="006F1FC7">
              <w:trPr>
                <w:trHeight w:val="425"/>
              </w:trPr>
              <w:tc>
                <w:tcPr>
                  <w:tcW w:w="8959" w:type="dxa"/>
                  <w:shd w:val="clear" w:color="auto" w:fill="auto"/>
                </w:tcPr>
                <w:p w14:paraId="350B5931" w14:textId="77777777" w:rsidR="00BD526A" w:rsidRPr="006F1FC7" w:rsidRDefault="00BD526A" w:rsidP="008A3CED">
                  <w:pPr>
                    <w:rPr>
                      <w:rFonts w:ascii="Arial" w:hAnsi="Arial" w:cs="Arial"/>
                    </w:rPr>
                  </w:pPr>
                </w:p>
              </w:tc>
            </w:tr>
            <w:tr w:rsidR="00BD526A" w:rsidRPr="006F1FC7" w14:paraId="3A0873A1" w14:textId="77777777" w:rsidTr="006F1FC7">
              <w:trPr>
                <w:trHeight w:val="425"/>
              </w:trPr>
              <w:tc>
                <w:tcPr>
                  <w:tcW w:w="8959" w:type="dxa"/>
                  <w:shd w:val="clear" w:color="auto" w:fill="auto"/>
                </w:tcPr>
                <w:p w14:paraId="5B7F345B" w14:textId="77777777" w:rsidR="00BD526A" w:rsidRPr="006F1FC7" w:rsidRDefault="00BD526A" w:rsidP="008A3CED">
                  <w:pPr>
                    <w:rPr>
                      <w:rFonts w:ascii="Arial" w:hAnsi="Arial" w:cs="Arial"/>
                    </w:rPr>
                  </w:pPr>
                </w:p>
              </w:tc>
            </w:tr>
            <w:tr w:rsidR="00113DE4" w:rsidRPr="006F1FC7" w14:paraId="104FD821" w14:textId="77777777" w:rsidTr="006F1FC7">
              <w:trPr>
                <w:trHeight w:val="425"/>
              </w:trPr>
              <w:tc>
                <w:tcPr>
                  <w:tcW w:w="8959" w:type="dxa"/>
                  <w:shd w:val="clear" w:color="auto" w:fill="auto"/>
                </w:tcPr>
                <w:p w14:paraId="7148C8E4" w14:textId="77777777" w:rsidR="00113DE4" w:rsidRPr="006F1FC7" w:rsidRDefault="00113DE4" w:rsidP="008A3CED">
                  <w:pPr>
                    <w:rPr>
                      <w:rFonts w:ascii="Arial" w:hAnsi="Arial" w:cs="Arial"/>
                    </w:rPr>
                  </w:pPr>
                </w:p>
              </w:tc>
            </w:tr>
            <w:tr w:rsidR="00561C25" w:rsidRPr="006F1FC7" w14:paraId="78FD2696" w14:textId="77777777" w:rsidTr="006F1FC7">
              <w:trPr>
                <w:trHeight w:val="425"/>
              </w:trPr>
              <w:tc>
                <w:tcPr>
                  <w:tcW w:w="8959" w:type="dxa"/>
                  <w:shd w:val="clear" w:color="auto" w:fill="auto"/>
                </w:tcPr>
                <w:p w14:paraId="622322DB" w14:textId="77777777" w:rsidR="00561C25" w:rsidRPr="006F1FC7" w:rsidRDefault="00561C25" w:rsidP="008A3CED">
                  <w:pPr>
                    <w:rPr>
                      <w:rFonts w:ascii="Arial" w:hAnsi="Arial" w:cs="Arial"/>
                    </w:rPr>
                  </w:pPr>
                </w:p>
              </w:tc>
            </w:tr>
            <w:tr w:rsidR="00561C25" w:rsidRPr="006F1FC7" w14:paraId="7A6D5598" w14:textId="77777777" w:rsidTr="006F1FC7">
              <w:trPr>
                <w:trHeight w:val="425"/>
              </w:trPr>
              <w:tc>
                <w:tcPr>
                  <w:tcW w:w="8959" w:type="dxa"/>
                  <w:shd w:val="clear" w:color="auto" w:fill="auto"/>
                </w:tcPr>
                <w:p w14:paraId="22BE5270" w14:textId="77777777" w:rsidR="00561C25" w:rsidRPr="006F1FC7" w:rsidRDefault="00561C25" w:rsidP="008A3CED">
                  <w:pPr>
                    <w:rPr>
                      <w:rFonts w:ascii="Arial" w:hAnsi="Arial" w:cs="Arial"/>
                    </w:rPr>
                  </w:pPr>
                </w:p>
              </w:tc>
            </w:tr>
            <w:tr w:rsidR="00561C25" w:rsidRPr="006F1FC7" w14:paraId="0A6CDB55" w14:textId="77777777" w:rsidTr="006F1FC7">
              <w:trPr>
                <w:trHeight w:val="425"/>
              </w:trPr>
              <w:tc>
                <w:tcPr>
                  <w:tcW w:w="8959" w:type="dxa"/>
                  <w:shd w:val="clear" w:color="auto" w:fill="auto"/>
                </w:tcPr>
                <w:p w14:paraId="4F79B04A" w14:textId="77777777" w:rsidR="00561C25" w:rsidRPr="006F1FC7" w:rsidRDefault="00561C25" w:rsidP="008A3CED">
                  <w:pPr>
                    <w:rPr>
                      <w:rFonts w:ascii="Arial" w:hAnsi="Arial" w:cs="Arial"/>
                    </w:rPr>
                  </w:pPr>
                </w:p>
              </w:tc>
            </w:tr>
          </w:tbl>
          <w:p w14:paraId="0D26F432" w14:textId="77777777" w:rsidR="00BD526A" w:rsidRPr="006F1FC7" w:rsidRDefault="00BD526A" w:rsidP="008A3CED">
            <w:pPr>
              <w:rPr>
                <w:rFonts w:ascii="Arial" w:hAnsi="Arial" w:cs="Arial"/>
                <w:sz w:val="22"/>
                <w:szCs w:val="22"/>
              </w:rPr>
            </w:pPr>
          </w:p>
        </w:tc>
        <w:tc>
          <w:tcPr>
            <w:tcW w:w="1806" w:type="dxa"/>
            <w:tcBorders>
              <w:top w:val="nil"/>
              <w:left w:val="single" w:sz="4" w:space="0" w:color="auto"/>
              <w:bottom w:val="nil"/>
              <w:right w:val="nil"/>
            </w:tcBorders>
            <w:shd w:val="clear" w:color="auto" w:fill="auto"/>
            <w:vAlign w:val="center"/>
          </w:tcPr>
          <w:p w14:paraId="2A72CB00" w14:textId="77777777" w:rsidR="00BD526A" w:rsidRPr="006F1FC7" w:rsidRDefault="00D31BB1" w:rsidP="006F1FC7">
            <w:pPr>
              <w:jc w:val="center"/>
              <w:rPr>
                <w:rFonts w:ascii="Arial" w:hAnsi="Arial" w:cs="Arial"/>
                <w:sz w:val="18"/>
                <w:szCs w:val="18"/>
              </w:rPr>
            </w:pPr>
            <w:r w:rsidRPr="006F1FC7">
              <w:rPr>
                <w:rFonts w:ascii="Arial" w:hAnsi="Arial" w:cs="Arial"/>
                <w:color w:val="FF6600"/>
              </w:rPr>
              <w:lastRenderedPageBreak/>
              <w:sym w:font="Wingdings" w:char="F0AB"/>
            </w:r>
            <w:r w:rsidR="00BD526A" w:rsidRPr="006F1FC7">
              <w:rPr>
                <w:rFonts w:ascii="Arial" w:hAnsi="Arial" w:cs="Arial"/>
                <w:sz w:val="18"/>
                <w:szCs w:val="18"/>
              </w:rPr>
              <w:t>For example: dietary requirements or religious days that affect when you are available for interview.</w:t>
            </w:r>
          </w:p>
          <w:p w14:paraId="10E2989E" w14:textId="77777777" w:rsidR="00BD526A" w:rsidRPr="006F1FC7" w:rsidRDefault="00BD526A" w:rsidP="006F1FC7">
            <w:pPr>
              <w:jc w:val="center"/>
              <w:rPr>
                <w:rFonts w:ascii="Arial" w:hAnsi="Arial" w:cs="Arial"/>
                <w:sz w:val="18"/>
                <w:szCs w:val="18"/>
              </w:rPr>
            </w:pPr>
          </w:p>
          <w:p w14:paraId="6005A22A" w14:textId="77777777" w:rsidR="00BD526A" w:rsidRPr="006F1FC7" w:rsidRDefault="00BD526A" w:rsidP="006F1FC7">
            <w:pPr>
              <w:jc w:val="center"/>
              <w:rPr>
                <w:rFonts w:ascii="Arial" w:hAnsi="Arial" w:cs="Arial"/>
                <w:sz w:val="18"/>
                <w:szCs w:val="18"/>
              </w:rPr>
            </w:pPr>
            <w:r w:rsidRPr="006F1FC7">
              <w:rPr>
                <w:rFonts w:ascii="Arial" w:hAnsi="Arial" w:cs="Arial"/>
                <w:sz w:val="18"/>
                <w:szCs w:val="18"/>
              </w:rPr>
              <w:t>If you have any physical access requirements please also tell us about these.</w:t>
            </w:r>
          </w:p>
        </w:tc>
      </w:tr>
      <w:tr w:rsidR="00561C25" w14:paraId="07508F55"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single" w:sz="4" w:space="0" w:color="auto"/>
              <w:left w:val="nil"/>
              <w:bottom w:val="nil"/>
              <w:right w:val="nil"/>
            </w:tcBorders>
            <w:shd w:val="clear" w:color="auto" w:fill="auto"/>
            <w:vAlign w:val="center"/>
          </w:tcPr>
          <w:p w14:paraId="35523F31" w14:textId="77777777" w:rsidR="00561C25" w:rsidRPr="006F1FC7" w:rsidRDefault="00561C25" w:rsidP="008A3CED">
            <w:pPr>
              <w:rPr>
                <w:rFonts w:ascii="Arial" w:hAnsi="Arial" w:cs="Arial"/>
              </w:rPr>
            </w:pPr>
          </w:p>
        </w:tc>
        <w:tc>
          <w:tcPr>
            <w:tcW w:w="1806" w:type="dxa"/>
            <w:tcBorders>
              <w:top w:val="nil"/>
              <w:left w:val="nil"/>
              <w:bottom w:val="nil"/>
              <w:right w:val="nil"/>
            </w:tcBorders>
            <w:shd w:val="clear" w:color="auto" w:fill="auto"/>
            <w:vAlign w:val="center"/>
          </w:tcPr>
          <w:p w14:paraId="2F4F111F" w14:textId="77777777" w:rsidR="00561C25" w:rsidRPr="006F1FC7" w:rsidRDefault="00561C25" w:rsidP="006F1FC7">
            <w:pPr>
              <w:jc w:val="center"/>
              <w:rPr>
                <w:rFonts w:ascii="Arial" w:hAnsi="Arial" w:cs="Arial"/>
                <w:color w:val="FF6600"/>
              </w:rPr>
            </w:pPr>
          </w:p>
        </w:tc>
      </w:tr>
      <w:tr w:rsidR="00561C25" w14:paraId="202A9A3F"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nil"/>
              <w:right w:val="nil"/>
            </w:tcBorders>
            <w:shd w:val="clear" w:color="auto" w:fill="auto"/>
          </w:tcPr>
          <w:p w14:paraId="389764C7" w14:textId="77777777" w:rsidR="00561C25" w:rsidRPr="006F1FC7" w:rsidRDefault="00561C25" w:rsidP="008E798C">
            <w:pPr>
              <w:rPr>
                <w:rFonts w:ascii="Arial" w:hAnsi="Arial" w:cs="Arial"/>
              </w:rPr>
            </w:pPr>
            <w:r w:rsidRPr="006F1FC7">
              <w:rPr>
                <w:rFonts w:ascii="Arial" w:hAnsi="Arial" w:cs="Arial"/>
              </w:rPr>
              <w:t>Further details will be completed during your interview:</w:t>
            </w:r>
          </w:p>
        </w:tc>
        <w:tc>
          <w:tcPr>
            <w:tcW w:w="1806" w:type="dxa"/>
            <w:tcBorders>
              <w:top w:val="nil"/>
              <w:left w:val="nil"/>
              <w:bottom w:val="nil"/>
              <w:right w:val="nil"/>
            </w:tcBorders>
            <w:shd w:val="clear" w:color="auto" w:fill="auto"/>
            <w:vAlign w:val="center"/>
          </w:tcPr>
          <w:p w14:paraId="23020946" w14:textId="77777777" w:rsidR="00561C25" w:rsidRPr="006F1FC7" w:rsidRDefault="00561C25" w:rsidP="006F1FC7">
            <w:pPr>
              <w:jc w:val="center"/>
              <w:rPr>
                <w:rFonts w:ascii="Arial" w:hAnsi="Arial" w:cs="Arial"/>
                <w:sz w:val="18"/>
                <w:szCs w:val="18"/>
              </w:rPr>
            </w:pPr>
          </w:p>
        </w:tc>
      </w:tr>
      <w:tr w:rsidR="00561C25" w14:paraId="70EABB78"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single" w:sz="4" w:space="0" w:color="auto"/>
              <w:right w:val="nil"/>
            </w:tcBorders>
            <w:shd w:val="clear" w:color="auto" w:fill="auto"/>
          </w:tcPr>
          <w:p w14:paraId="1D6C383C" w14:textId="77777777" w:rsidR="00561C25" w:rsidRPr="006F1FC7" w:rsidRDefault="00561C25" w:rsidP="008E798C">
            <w:pPr>
              <w:rPr>
                <w:rFonts w:ascii="Arial" w:hAnsi="Arial" w:cs="Arial"/>
              </w:rPr>
            </w:pPr>
          </w:p>
        </w:tc>
        <w:tc>
          <w:tcPr>
            <w:tcW w:w="1806" w:type="dxa"/>
            <w:tcBorders>
              <w:top w:val="nil"/>
              <w:left w:val="nil"/>
              <w:bottom w:val="nil"/>
              <w:right w:val="nil"/>
            </w:tcBorders>
            <w:shd w:val="clear" w:color="auto" w:fill="auto"/>
            <w:vAlign w:val="center"/>
          </w:tcPr>
          <w:p w14:paraId="5BB60500" w14:textId="77777777" w:rsidR="00561C25" w:rsidRPr="006F1FC7" w:rsidRDefault="00561C25" w:rsidP="005B0C67">
            <w:pPr>
              <w:rPr>
                <w:rFonts w:ascii="Arial" w:hAnsi="Arial" w:cs="Arial"/>
                <w:sz w:val="18"/>
                <w:szCs w:val="18"/>
              </w:rPr>
            </w:pPr>
          </w:p>
        </w:tc>
      </w:tr>
      <w:tr w:rsidR="00561C25" w14:paraId="42966483"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single" w:sz="4" w:space="0" w:color="auto"/>
              <w:left w:val="single" w:sz="4" w:space="0" w:color="auto"/>
              <w:bottom w:val="single" w:sz="4" w:space="0" w:color="auto"/>
              <w:right w:val="single" w:sz="4" w:space="0" w:color="auto"/>
            </w:tcBorders>
            <w:shd w:val="clear" w:color="auto" w:fill="auto"/>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561C25" w:rsidRPr="006F1FC7" w14:paraId="08AE3E6A" w14:textId="77777777" w:rsidTr="006F1FC7">
              <w:trPr>
                <w:trHeight w:val="425"/>
              </w:trPr>
              <w:tc>
                <w:tcPr>
                  <w:tcW w:w="8959" w:type="dxa"/>
                  <w:shd w:val="clear" w:color="auto" w:fill="auto"/>
                </w:tcPr>
                <w:p w14:paraId="7826EF10" w14:textId="77777777" w:rsidR="00561C25" w:rsidRPr="006F1FC7" w:rsidRDefault="00561C25" w:rsidP="008E798C">
                  <w:pPr>
                    <w:rPr>
                      <w:rFonts w:ascii="Arial" w:hAnsi="Arial" w:cs="Arial"/>
                    </w:rPr>
                  </w:pPr>
                </w:p>
              </w:tc>
            </w:tr>
            <w:tr w:rsidR="00561C25" w:rsidRPr="006F1FC7" w14:paraId="6883ED03" w14:textId="77777777" w:rsidTr="006F1FC7">
              <w:trPr>
                <w:trHeight w:val="425"/>
              </w:trPr>
              <w:tc>
                <w:tcPr>
                  <w:tcW w:w="8959" w:type="dxa"/>
                  <w:shd w:val="clear" w:color="auto" w:fill="auto"/>
                </w:tcPr>
                <w:p w14:paraId="1F9D16E4" w14:textId="77777777" w:rsidR="00561C25" w:rsidRPr="006F1FC7" w:rsidRDefault="00561C25" w:rsidP="008E798C">
                  <w:pPr>
                    <w:rPr>
                      <w:rFonts w:ascii="Arial" w:hAnsi="Arial" w:cs="Arial"/>
                    </w:rPr>
                  </w:pPr>
                </w:p>
              </w:tc>
            </w:tr>
            <w:tr w:rsidR="00561C25" w:rsidRPr="006F1FC7" w14:paraId="328A59BC" w14:textId="77777777" w:rsidTr="006F1FC7">
              <w:trPr>
                <w:trHeight w:val="425"/>
              </w:trPr>
              <w:tc>
                <w:tcPr>
                  <w:tcW w:w="8959" w:type="dxa"/>
                  <w:shd w:val="clear" w:color="auto" w:fill="auto"/>
                </w:tcPr>
                <w:p w14:paraId="2828712B" w14:textId="77777777" w:rsidR="00561C25" w:rsidRPr="006F1FC7" w:rsidRDefault="00561C25" w:rsidP="008E798C">
                  <w:pPr>
                    <w:rPr>
                      <w:rFonts w:ascii="Arial" w:hAnsi="Arial" w:cs="Arial"/>
                    </w:rPr>
                  </w:pPr>
                </w:p>
              </w:tc>
            </w:tr>
            <w:tr w:rsidR="00561C25" w:rsidRPr="006F1FC7" w14:paraId="487A27AA" w14:textId="77777777" w:rsidTr="006F1FC7">
              <w:trPr>
                <w:trHeight w:val="425"/>
              </w:trPr>
              <w:tc>
                <w:tcPr>
                  <w:tcW w:w="8959" w:type="dxa"/>
                  <w:shd w:val="clear" w:color="auto" w:fill="auto"/>
                </w:tcPr>
                <w:p w14:paraId="00A15658" w14:textId="77777777" w:rsidR="00561C25" w:rsidRPr="006F1FC7" w:rsidRDefault="00561C25" w:rsidP="008E798C">
                  <w:pPr>
                    <w:rPr>
                      <w:rFonts w:ascii="Arial" w:hAnsi="Arial" w:cs="Arial"/>
                    </w:rPr>
                  </w:pPr>
                </w:p>
              </w:tc>
            </w:tr>
            <w:tr w:rsidR="00561C25" w:rsidRPr="006F1FC7" w14:paraId="574C59C5" w14:textId="77777777" w:rsidTr="006F1FC7">
              <w:trPr>
                <w:trHeight w:val="425"/>
              </w:trPr>
              <w:tc>
                <w:tcPr>
                  <w:tcW w:w="8959" w:type="dxa"/>
                  <w:shd w:val="clear" w:color="auto" w:fill="auto"/>
                </w:tcPr>
                <w:p w14:paraId="1150795B" w14:textId="77777777" w:rsidR="00561C25" w:rsidRPr="006F1FC7" w:rsidRDefault="00561C25" w:rsidP="008E798C">
                  <w:pPr>
                    <w:rPr>
                      <w:rFonts w:ascii="Arial" w:hAnsi="Arial" w:cs="Arial"/>
                    </w:rPr>
                  </w:pPr>
                </w:p>
              </w:tc>
            </w:tr>
            <w:tr w:rsidR="00561C25" w:rsidRPr="006F1FC7" w14:paraId="14F997AB" w14:textId="77777777" w:rsidTr="006F1FC7">
              <w:trPr>
                <w:trHeight w:val="425"/>
              </w:trPr>
              <w:tc>
                <w:tcPr>
                  <w:tcW w:w="8959" w:type="dxa"/>
                  <w:shd w:val="clear" w:color="auto" w:fill="auto"/>
                </w:tcPr>
                <w:p w14:paraId="271CBFDF" w14:textId="77777777" w:rsidR="00561C25" w:rsidRPr="006F1FC7" w:rsidRDefault="00561C25" w:rsidP="008E798C">
                  <w:pPr>
                    <w:rPr>
                      <w:rFonts w:ascii="Arial" w:hAnsi="Arial" w:cs="Arial"/>
                    </w:rPr>
                  </w:pPr>
                </w:p>
              </w:tc>
            </w:tr>
            <w:tr w:rsidR="00561C25" w:rsidRPr="006F1FC7" w14:paraId="1101F0A8" w14:textId="77777777" w:rsidTr="006F1FC7">
              <w:trPr>
                <w:trHeight w:val="425"/>
              </w:trPr>
              <w:tc>
                <w:tcPr>
                  <w:tcW w:w="8959" w:type="dxa"/>
                  <w:shd w:val="clear" w:color="auto" w:fill="auto"/>
                </w:tcPr>
                <w:p w14:paraId="463C43CD" w14:textId="77777777" w:rsidR="00561C25" w:rsidRPr="006F1FC7" w:rsidRDefault="00561C25" w:rsidP="008E798C">
                  <w:pPr>
                    <w:rPr>
                      <w:rFonts w:ascii="Arial" w:hAnsi="Arial" w:cs="Arial"/>
                    </w:rPr>
                  </w:pPr>
                </w:p>
              </w:tc>
            </w:tr>
            <w:tr w:rsidR="00561C25" w:rsidRPr="006F1FC7" w14:paraId="733955F8" w14:textId="77777777" w:rsidTr="006F1FC7">
              <w:trPr>
                <w:trHeight w:val="425"/>
              </w:trPr>
              <w:tc>
                <w:tcPr>
                  <w:tcW w:w="8959" w:type="dxa"/>
                  <w:shd w:val="clear" w:color="auto" w:fill="auto"/>
                </w:tcPr>
                <w:p w14:paraId="127A2710" w14:textId="77777777" w:rsidR="00561C25" w:rsidRPr="006F1FC7" w:rsidRDefault="00561C25" w:rsidP="008E798C">
                  <w:pPr>
                    <w:rPr>
                      <w:rFonts w:ascii="Arial" w:hAnsi="Arial" w:cs="Arial"/>
                    </w:rPr>
                  </w:pPr>
                </w:p>
              </w:tc>
            </w:tr>
            <w:tr w:rsidR="00561C25" w:rsidRPr="006F1FC7" w14:paraId="23556B53" w14:textId="77777777" w:rsidTr="006F1FC7">
              <w:trPr>
                <w:trHeight w:val="425"/>
              </w:trPr>
              <w:tc>
                <w:tcPr>
                  <w:tcW w:w="8959" w:type="dxa"/>
                  <w:shd w:val="clear" w:color="auto" w:fill="auto"/>
                </w:tcPr>
                <w:p w14:paraId="79A3FE08" w14:textId="77777777" w:rsidR="00561C25" w:rsidRPr="006F1FC7" w:rsidRDefault="00561C25" w:rsidP="008E798C">
                  <w:pPr>
                    <w:rPr>
                      <w:rFonts w:ascii="Arial" w:hAnsi="Arial" w:cs="Arial"/>
                    </w:rPr>
                  </w:pPr>
                </w:p>
              </w:tc>
            </w:tr>
            <w:tr w:rsidR="00406BD3" w:rsidRPr="006F1FC7" w14:paraId="53A513D9" w14:textId="77777777" w:rsidTr="006F1FC7">
              <w:trPr>
                <w:trHeight w:val="425"/>
              </w:trPr>
              <w:tc>
                <w:tcPr>
                  <w:tcW w:w="8959" w:type="dxa"/>
                  <w:shd w:val="clear" w:color="auto" w:fill="auto"/>
                </w:tcPr>
                <w:p w14:paraId="1F0310B8" w14:textId="77777777" w:rsidR="00406BD3" w:rsidRPr="006F1FC7" w:rsidRDefault="00406BD3" w:rsidP="008E798C">
                  <w:pPr>
                    <w:rPr>
                      <w:rFonts w:ascii="Arial" w:hAnsi="Arial" w:cs="Arial"/>
                    </w:rPr>
                  </w:pPr>
                </w:p>
              </w:tc>
            </w:tr>
          </w:tbl>
          <w:p w14:paraId="7EF73DBA" w14:textId="77777777" w:rsidR="00561C25" w:rsidRPr="006F1FC7" w:rsidRDefault="00561C25" w:rsidP="008E798C">
            <w:pPr>
              <w:rPr>
                <w:rFonts w:ascii="Arial" w:hAnsi="Arial" w:cs="Arial"/>
              </w:rPr>
            </w:pPr>
          </w:p>
        </w:tc>
        <w:tc>
          <w:tcPr>
            <w:tcW w:w="1806" w:type="dxa"/>
            <w:tcBorders>
              <w:top w:val="nil"/>
              <w:left w:val="single" w:sz="4" w:space="0" w:color="auto"/>
              <w:bottom w:val="nil"/>
              <w:right w:val="nil"/>
            </w:tcBorders>
            <w:shd w:val="clear" w:color="auto" w:fill="auto"/>
            <w:vAlign w:val="center"/>
          </w:tcPr>
          <w:p w14:paraId="6E07F6DD" w14:textId="114A73D0" w:rsidR="00561C25" w:rsidRPr="006F1FC7" w:rsidRDefault="00561C25" w:rsidP="005B0C67">
            <w:pP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 xml:space="preserve">Please don’t write anything in this section. It will be completed </w:t>
            </w:r>
            <w:r w:rsidR="005B0C67">
              <w:rPr>
                <w:rFonts w:ascii="Arial" w:hAnsi="Arial" w:cs="Arial"/>
                <w:sz w:val="18"/>
                <w:szCs w:val="18"/>
              </w:rPr>
              <w:t>d</w:t>
            </w:r>
            <w:r w:rsidRPr="006F1FC7">
              <w:rPr>
                <w:rFonts w:ascii="Arial" w:hAnsi="Arial" w:cs="Arial"/>
                <w:sz w:val="18"/>
                <w:szCs w:val="18"/>
              </w:rPr>
              <w:t>uring your interview</w:t>
            </w:r>
          </w:p>
        </w:tc>
      </w:tr>
      <w:tr w:rsidR="00561C25" w14:paraId="7A487B0B"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nil"/>
              <w:right w:val="nil"/>
            </w:tcBorders>
            <w:shd w:val="clear" w:color="auto" w:fill="auto"/>
            <w:vAlign w:val="center"/>
          </w:tcPr>
          <w:p w14:paraId="1E9AC28B" w14:textId="77777777" w:rsidR="00561C25" w:rsidRPr="006F1FC7" w:rsidRDefault="00561C25" w:rsidP="00392F52">
            <w:pPr>
              <w:rPr>
                <w:rFonts w:ascii="Arial" w:hAnsi="Arial" w:cs="Arial"/>
                <w:sz w:val="22"/>
                <w:szCs w:val="22"/>
              </w:rPr>
            </w:pPr>
            <w:r w:rsidRPr="006F1FC7">
              <w:rPr>
                <w:rFonts w:ascii="Arial" w:hAnsi="Arial" w:cs="Arial"/>
                <w:sz w:val="22"/>
                <w:szCs w:val="22"/>
              </w:rPr>
              <w:t>Please tell us about any other professionals or agencies who are currently working with you.</w:t>
            </w:r>
          </w:p>
        </w:tc>
        <w:tc>
          <w:tcPr>
            <w:tcW w:w="1806" w:type="dxa"/>
            <w:tcBorders>
              <w:top w:val="nil"/>
              <w:left w:val="nil"/>
              <w:bottom w:val="nil"/>
              <w:right w:val="nil"/>
            </w:tcBorders>
            <w:shd w:val="clear" w:color="auto" w:fill="auto"/>
          </w:tcPr>
          <w:p w14:paraId="322616E1" w14:textId="77777777" w:rsidR="00561C25" w:rsidRDefault="00561C25" w:rsidP="006F1FC7">
            <w:pPr>
              <w:jc w:val="right"/>
            </w:pPr>
          </w:p>
        </w:tc>
      </w:tr>
      <w:tr w:rsidR="00561C25" w14:paraId="2911D1EF"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nil"/>
              <w:right w:val="nil"/>
            </w:tcBorders>
            <w:shd w:val="clear" w:color="auto" w:fill="auto"/>
            <w:vAlign w:val="center"/>
          </w:tcPr>
          <w:p w14:paraId="49A555DF" w14:textId="77777777" w:rsidR="00561C25" w:rsidRPr="006F1FC7" w:rsidRDefault="00561C25" w:rsidP="00392F52">
            <w:pPr>
              <w:rPr>
                <w:rFonts w:ascii="Arial" w:hAnsi="Arial" w:cs="Arial"/>
                <w:b/>
              </w:rPr>
            </w:pPr>
          </w:p>
        </w:tc>
        <w:tc>
          <w:tcPr>
            <w:tcW w:w="1806" w:type="dxa"/>
            <w:tcBorders>
              <w:top w:val="nil"/>
              <w:left w:val="nil"/>
              <w:bottom w:val="nil"/>
              <w:right w:val="nil"/>
            </w:tcBorders>
            <w:shd w:val="clear" w:color="auto" w:fill="auto"/>
          </w:tcPr>
          <w:p w14:paraId="66DC3609" w14:textId="77777777" w:rsidR="00561C25" w:rsidRDefault="00561C25" w:rsidP="006F1FC7">
            <w:pPr>
              <w:jc w:val="right"/>
            </w:pPr>
          </w:p>
        </w:tc>
      </w:tr>
      <w:tr w:rsidR="00561C25" w14:paraId="19A81884"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5"/>
              <w:gridCol w:w="2265"/>
              <w:gridCol w:w="2264"/>
            </w:tblGrid>
            <w:tr w:rsidR="00561C25" w:rsidRPr="006F1FC7" w14:paraId="51D7FBE6" w14:textId="77777777" w:rsidTr="006F1FC7">
              <w:tc>
                <w:tcPr>
                  <w:tcW w:w="2263" w:type="dxa"/>
                  <w:shd w:val="clear" w:color="auto" w:fill="auto"/>
                </w:tcPr>
                <w:p w14:paraId="2BAF8F6C" w14:textId="77777777" w:rsidR="00561C25" w:rsidRPr="005B0C67" w:rsidRDefault="00561C25" w:rsidP="006F1FC7">
                  <w:pPr>
                    <w:jc w:val="center"/>
                    <w:rPr>
                      <w:rFonts w:asciiTheme="minorHAnsi" w:hAnsiTheme="minorHAnsi" w:cstheme="minorHAnsi"/>
                      <w:b/>
                      <w:bCs/>
                      <w:sz w:val="28"/>
                      <w:szCs w:val="28"/>
                    </w:rPr>
                  </w:pPr>
                  <w:r w:rsidRPr="005B0C67">
                    <w:rPr>
                      <w:rFonts w:asciiTheme="minorHAnsi" w:hAnsiTheme="minorHAnsi" w:cstheme="minorHAnsi"/>
                      <w:b/>
                      <w:bCs/>
                      <w:sz w:val="28"/>
                      <w:szCs w:val="28"/>
                    </w:rPr>
                    <w:t>Agency</w:t>
                  </w:r>
                </w:p>
              </w:tc>
              <w:tc>
                <w:tcPr>
                  <w:tcW w:w="2265" w:type="dxa"/>
                  <w:shd w:val="clear" w:color="auto" w:fill="auto"/>
                </w:tcPr>
                <w:p w14:paraId="091DF4A9" w14:textId="77777777" w:rsidR="00561C25" w:rsidRPr="005B0C67" w:rsidRDefault="00561C25" w:rsidP="006F1FC7">
                  <w:pPr>
                    <w:jc w:val="center"/>
                    <w:rPr>
                      <w:rFonts w:asciiTheme="minorHAnsi" w:hAnsiTheme="minorHAnsi" w:cstheme="minorHAnsi"/>
                      <w:b/>
                      <w:bCs/>
                      <w:sz w:val="28"/>
                      <w:szCs w:val="28"/>
                    </w:rPr>
                  </w:pPr>
                  <w:r w:rsidRPr="005B0C67">
                    <w:rPr>
                      <w:rFonts w:asciiTheme="minorHAnsi" w:hAnsiTheme="minorHAnsi" w:cstheme="minorHAnsi"/>
                      <w:b/>
                      <w:bCs/>
                      <w:sz w:val="28"/>
                      <w:szCs w:val="28"/>
                    </w:rPr>
                    <w:t>Worker’s Name</w:t>
                  </w:r>
                </w:p>
              </w:tc>
              <w:tc>
                <w:tcPr>
                  <w:tcW w:w="2265" w:type="dxa"/>
                  <w:shd w:val="clear" w:color="auto" w:fill="auto"/>
                </w:tcPr>
                <w:p w14:paraId="5D3FA360" w14:textId="77777777" w:rsidR="00561C25" w:rsidRPr="005B0C67" w:rsidRDefault="00561C25" w:rsidP="006F1FC7">
                  <w:pPr>
                    <w:jc w:val="center"/>
                    <w:rPr>
                      <w:rFonts w:asciiTheme="minorHAnsi" w:hAnsiTheme="minorHAnsi" w:cstheme="minorHAnsi"/>
                      <w:b/>
                      <w:bCs/>
                      <w:sz w:val="28"/>
                      <w:szCs w:val="28"/>
                    </w:rPr>
                  </w:pPr>
                  <w:r w:rsidRPr="005B0C67">
                    <w:rPr>
                      <w:rFonts w:asciiTheme="minorHAnsi" w:hAnsiTheme="minorHAnsi" w:cstheme="minorHAnsi"/>
                      <w:b/>
                      <w:bCs/>
                      <w:sz w:val="28"/>
                      <w:szCs w:val="28"/>
                    </w:rPr>
                    <w:t>Their Address</w:t>
                  </w:r>
                </w:p>
              </w:tc>
              <w:tc>
                <w:tcPr>
                  <w:tcW w:w="2264" w:type="dxa"/>
                  <w:shd w:val="clear" w:color="auto" w:fill="auto"/>
                </w:tcPr>
                <w:p w14:paraId="6D6B8B9D" w14:textId="77777777" w:rsidR="00561C25" w:rsidRPr="005B0C67" w:rsidRDefault="00561C25" w:rsidP="006F1FC7">
                  <w:pPr>
                    <w:jc w:val="center"/>
                    <w:rPr>
                      <w:rFonts w:asciiTheme="minorHAnsi" w:hAnsiTheme="minorHAnsi" w:cstheme="minorHAnsi"/>
                      <w:b/>
                      <w:bCs/>
                      <w:sz w:val="28"/>
                      <w:szCs w:val="28"/>
                    </w:rPr>
                  </w:pPr>
                  <w:r w:rsidRPr="005B0C67">
                    <w:rPr>
                      <w:rFonts w:asciiTheme="minorHAnsi" w:hAnsiTheme="minorHAnsi" w:cstheme="minorHAnsi"/>
                      <w:b/>
                      <w:bCs/>
                      <w:sz w:val="28"/>
                      <w:szCs w:val="28"/>
                    </w:rPr>
                    <w:t>Their Phone Number</w:t>
                  </w:r>
                </w:p>
              </w:tc>
            </w:tr>
            <w:tr w:rsidR="00561C25" w:rsidRPr="006F1FC7" w14:paraId="00E82DA2" w14:textId="77777777" w:rsidTr="006F1FC7">
              <w:trPr>
                <w:trHeight w:val="851"/>
              </w:trPr>
              <w:tc>
                <w:tcPr>
                  <w:tcW w:w="2263" w:type="dxa"/>
                  <w:shd w:val="clear" w:color="auto" w:fill="auto"/>
                </w:tcPr>
                <w:p w14:paraId="65E775C0" w14:textId="77777777" w:rsidR="00561C25" w:rsidRPr="006F1FC7" w:rsidRDefault="00561C25" w:rsidP="008A3CED">
                  <w:pPr>
                    <w:rPr>
                      <w:rFonts w:ascii="Arial" w:hAnsi="Arial" w:cs="Arial"/>
                    </w:rPr>
                  </w:pPr>
                </w:p>
              </w:tc>
              <w:tc>
                <w:tcPr>
                  <w:tcW w:w="2265" w:type="dxa"/>
                  <w:shd w:val="clear" w:color="auto" w:fill="auto"/>
                </w:tcPr>
                <w:p w14:paraId="7B9D46B9" w14:textId="77777777" w:rsidR="00561C25" w:rsidRPr="006F1FC7" w:rsidRDefault="00561C25" w:rsidP="008A3CED">
                  <w:pPr>
                    <w:rPr>
                      <w:rFonts w:ascii="Arial" w:hAnsi="Arial" w:cs="Arial"/>
                    </w:rPr>
                  </w:pPr>
                </w:p>
              </w:tc>
              <w:tc>
                <w:tcPr>
                  <w:tcW w:w="2265" w:type="dxa"/>
                  <w:shd w:val="clear" w:color="auto" w:fill="auto"/>
                </w:tcPr>
                <w:p w14:paraId="5BAF30B3" w14:textId="77777777" w:rsidR="00561C25" w:rsidRPr="006F1FC7" w:rsidRDefault="00561C25" w:rsidP="008A3CED">
                  <w:pPr>
                    <w:rPr>
                      <w:rFonts w:ascii="Arial" w:hAnsi="Arial" w:cs="Arial"/>
                    </w:rPr>
                  </w:pPr>
                </w:p>
              </w:tc>
              <w:tc>
                <w:tcPr>
                  <w:tcW w:w="2264" w:type="dxa"/>
                  <w:shd w:val="clear" w:color="auto" w:fill="auto"/>
                </w:tcPr>
                <w:p w14:paraId="6AEC28DA" w14:textId="77777777" w:rsidR="00561C25" w:rsidRPr="006F1FC7" w:rsidRDefault="00561C25" w:rsidP="008A3CED">
                  <w:pPr>
                    <w:rPr>
                      <w:rFonts w:ascii="Arial" w:hAnsi="Arial" w:cs="Arial"/>
                    </w:rPr>
                  </w:pPr>
                </w:p>
              </w:tc>
            </w:tr>
            <w:tr w:rsidR="00561C25" w:rsidRPr="006F1FC7" w14:paraId="3DFB4AA6" w14:textId="77777777" w:rsidTr="006F1FC7">
              <w:trPr>
                <w:trHeight w:val="851"/>
              </w:trPr>
              <w:tc>
                <w:tcPr>
                  <w:tcW w:w="2263" w:type="dxa"/>
                  <w:shd w:val="clear" w:color="auto" w:fill="auto"/>
                </w:tcPr>
                <w:p w14:paraId="662B4BD5" w14:textId="77777777" w:rsidR="00561C25" w:rsidRPr="006F1FC7" w:rsidRDefault="00561C25" w:rsidP="008A3CED">
                  <w:pPr>
                    <w:rPr>
                      <w:rFonts w:ascii="Arial" w:hAnsi="Arial" w:cs="Arial"/>
                    </w:rPr>
                  </w:pPr>
                </w:p>
              </w:tc>
              <w:tc>
                <w:tcPr>
                  <w:tcW w:w="2265" w:type="dxa"/>
                  <w:shd w:val="clear" w:color="auto" w:fill="auto"/>
                </w:tcPr>
                <w:p w14:paraId="26091C20" w14:textId="77777777" w:rsidR="00561C25" w:rsidRPr="006F1FC7" w:rsidRDefault="00561C25" w:rsidP="008A3CED">
                  <w:pPr>
                    <w:rPr>
                      <w:rFonts w:ascii="Arial" w:hAnsi="Arial" w:cs="Arial"/>
                    </w:rPr>
                  </w:pPr>
                </w:p>
              </w:tc>
              <w:tc>
                <w:tcPr>
                  <w:tcW w:w="2265" w:type="dxa"/>
                  <w:shd w:val="clear" w:color="auto" w:fill="auto"/>
                </w:tcPr>
                <w:p w14:paraId="4688AC39" w14:textId="77777777" w:rsidR="00561C25" w:rsidRPr="006F1FC7" w:rsidRDefault="00561C25" w:rsidP="008A3CED">
                  <w:pPr>
                    <w:rPr>
                      <w:rFonts w:ascii="Arial" w:hAnsi="Arial" w:cs="Arial"/>
                    </w:rPr>
                  </w:pPr>
                </w:p>
              </w:tc>
              <w:tc>
                <w:tcPr>
                  <w:tcW w:w="2264" w:type="dxa"/>
                  <w:shd w:val="clear" w:color="auto" w:fill="auto"/>
                </w:tcPr>
                <w:p w14:paraId="0443F42E" w14:textId="77777777" w:rsidR="00561C25" w:rsidRPr="006F1FC7" w:rsidRDefault="00561C25" w:rsidP="008A3CED">
                  <w:pPr>
                    <w:rPr>
                      <w:rFonts w:ascii="Arial" w:hAnsi="Arial" w:cs="Arial"/>
                    </w:rPr>
                  </w:pPr>
                </w:p>
              </w:tc>
            </w:tr>
            <w:tr w:rsidR="00561C25" w:rsidRPr="006F1FC7" w14:paraId="496E1209" w14:textId="77777777" w:rsidTr="006F1FC7">
              <w:trPr>
                <w:trHeight w:val="851"/>
              </w:trPr>
              <w:tc>
                <w:tcPr>
                  <w:tcW w:w="2263" w:type="dxa"/>
                  <w:shd w:val="clear" w:color="auto" w:fill="auto"/>
                </w:tcPr>
                <w:p w14:paraId="6C6B9626" w14:textId="77777777" w:rsidR="00561C25" w:rsidRPr="006F1FC7" w:rsidRDefault="00561C25" w:rsidP="008A3CED">
                  <w:pPr>
                    <w:rPr>
                      <w:rFonts w:ascii="Arial" w:hAnsi="Arial" w:cs="Arial"/>
                    </w:rPr>
                  </w:pPr>
                </w:p>
              </w:tc>
              <w:tc>
                <w:tcPr>
                  <w:tcW w:w="2265" w:type="dxa"/>
                  <w:shd w:val="clear" w:color="auto" w:fill="auto"/>
                </w:tcPr>
                <w:p w14:paraId="766C1375" w14:textId="77777777" w:rsidR="00561C25" w:rsidRPr="006F1FC7" w:rsidRDefault="00561C25" w:rsidP="008A3CED">
                  <w:pPr>
                    <w:rPr>
                      <w:rFonts w:ascii="Arial" w:hAnsi="Arial" w:cs="Arial"/>
                    </w:rPr>
                  </w:pPr>
                </w:p>
              </w:tc>
              <w:tc>
                <w:tcPr>
                  <w:tcW w:w="2265" w:type="dxa"/>
                  <w:shd w:val="clear" w:color="auto" w:fill="auto"/>
                </w:tcPr>
                <w:p w14:paraId="2B335FD3" w14:textId="77777777" w:rsidR="00561C25" w:rsidRPr="006F1FC7" w:rsidRDefault="00561C25" w:rsidP="008A3CED">
                  <w:pPr>
                    <w:rPr>
                      <w:rFonts w:ascii="Arial" w:hAnsi="Arial" w:cs="Arial"/>
                    </w:rPr>
                  </w:pPr>
                </w:p>
              </w:tc>
              <w:tc>
                <w:tcPr>
                  <w:tcW w:w="2264" w:type="dxa"/>
                  <w:shd w:val="clear" w:color="auto" w:fill="auto"/>
                </w:tcPr>
                <w:p w14:paraId="6CEFDFEA" w14:textId="77777777" w:rsidR="00561C25" w:rsidRPr="006F1FC7" w:rsidRDefault="00561C25" w:rsidP="008A3CED">
                  <w:pPr>
                    <w:rPr>
                      <w:rFonts w:ascii="Arial" w:hAnsi="Arial" w:cs="Arial"/>
                    </w:rPr>
                  </w:pPr>
                </w:p>
              </w:tc>
            </w:tr>
            <w:tr w:rsidR="00561C25" w:rsidRPr="006F1FC7" w14:paraId="7B7C6D72" w14:textId="77777777" w:rsidTr="006F1FC7">
              <w:trPr>
                <w:trHeight w:val="851"/>
              </w:trPr>
              <w:tc>
                <w:tcPr>
                  <w:tcW w:w="2263" w:type="dxa"/>
                  <w:shd w:val="clear" w:color="auto" w:fill="auto"/>
                </w:tcPr>
                <w:p w14:paraId="1EB6D131" w14:textId="77777777" w:rsidR="00561C25" w:rsidRPr="006F1FC7" w:rsidRDefault="00561C25" w:rsidP="008A3CED">
                  <w:pPr>
                    <w:rPr>
                      <w:rFonts w:ascii="Arial" w:hAnsi="Arial" w:cs="Arial"/>
                    </w:rPr>
                  </w:pPr>
                </w:p>
              </w:tc>
              <w:tc>
                <w:tcPr>
                  <w:tcW w:w="2265" w:type="dxa"/>
                  <w:shd w:val="clear" w:color="auto" w:fill="auto"/>
                </w:tcPr>
                <w:p w14:paraId="66840A2F" w14:textId="77777777" w:rsidR="00561C25" w:rsidRPr="006F1FC7" w:rsidRDefault="00561C25" w:rsidP="008A3CED">
                  <w:pPr>
                    <w:rPr>
                      <w:rFonts w:ascii="Arial" w:hAnsi="Arial" w:cs="Arial"/>
                    </w:rPr>
                  </w:pPr>
                </w:p>
              </w:tc>
              <w:tc>
                <w:tcPr>
                  <w:tcW w:w="2265" w:type="dxa"/>
                  <w:shd w:val="clear" w:color="auto" w:fill="auto"/>
                </w:tcPr>
                <w:p w14:paraId="72878E8E" w14:textId="77777777" w:rsidR="00561C25" w:rsidRPr="006F1FC7" w:rsidRDefault="00561C25" w:rsidP="008A3CED">
                  <w:pPr>
                    <w:rPr>
                      <w:rFonts w:ascii="Arial" w:hAnsi="Arial" w:cs="Arial"/>
                    </w:rPr>
                  </w:pPr>
                </w:p>
              </w:tc>
              <w:tc>
                <w:tcPr>
                  <w:tcW w:w="2264" w:type="dxa"/>
                  <w:shd w:val="clear" w:color="auto" w:fill="auto"/>
                </w:tcPr>
                <w:p w14:paraId="5574C37D" w14:textId="77777777" w:rsidR="00561C25" w:rsidRPr="006F1FC7" w:rsidRDefault="00561C25" w:rsidP="008A3CED">
                  <w:pPr>
                    <w:rPr>
                      <w:rFonts w:ascii="Arial" w:hAnsi="Arial" w:cs="Arial"/>
                    </w:rPr>
                  </w:pPr>
                </w:p>
              </w:tc>
            </w:tr>
            <w:tr w:rsidR="00561C25" w:rsidRPr="006F1FC7" w14:paraId="5DCE650D" w14:textId="77777777" w:rsidTr="006F1FC7">
              <w:trPr>
                <w:trHeight w:val="851"/>
              </w:trPr>
              <w:tc>
                <w:tcPr>
                  <w:tcW w:w="2263" w:type="dxa"/>
                  <w:shd w:val="clear" w:color="auto" w:fill="auto"/>
                </w:tcPr>
                <w:p w14:paraId="6F7FA2DA" w14:textId="77777777" w:rsidR="00561C25" w:rsidRPr="006F1FC7" w:rsidRDefault="00561C25" w:rsidP="008A3CED">
                  <w:pPr>
                    <w:rPr>
                      <w:rFonts w:ascii="Arial" w:hAnsi="Arial" w:cs="Arial"/>
                    </w:rPr>
                  </w:pPr>
                </w:p>
              </w:tc>
              <w:tc>
                <w:tcPr>
                  <w:tcW w:w="2265" w:type="dxa"/>
                  <w:shd w:val="clear" w:color="auto" w:fill="auto"/>
                </w:tcPr>
                <w:p w14:paraId="0E976987" w14:textId="77777777" w:rsidR="00561C25" w:rsidRPr="006F1FC7" w:rsidRDefault="00561C25" w:rsidP="008A3CED">
                  <w:pPr>
                    <w:rPr>
                      <w:rFonts w:ascii="Arial" w:hAnsi="Arial" w:cs="Arial"/>
                    </w:rPr>
                  </w:pPr>
                </w:p>
              </w:tc>
              <w:tc>
                <w:tcPr>
                  <w:tcW w:w="2265" w:type="dxa"/>
                  <w:shd w:val="clear" w:color="auto" w:fill="auto"/>
                </w:tcPr>
                <w:p w14:paraId="61B81BE9" w14:textId="77777777" w:rsidR="00561C25" w:rsidRPr="006F1FC7" w:rsidRDefault="00561C25" w:rsidP="008A3CED">
                  <w:pPr>
                    <w:rPr>
                      <w:rFonts w:ascii="Arial" w:hAnsi="Arial" w:cs="Arial"/>
                    </w:rPr>
                  </w:pPr>
                </w:p>
              </w:tc>
              <w:tc>
                <w:tcPr>
                  <w:tcW w:w="2264" w:type="dxa"/>
                  <w:shd w:val="clear" w:color="auto" w:fill="auto"/>
                </w:tcPr>
                <w:p w14:paraId="6F139880" w14:textId="77777777" w:rsidR="00561C25" w:rsidRPr="006F1FC7" w:rsidRDefault="00561C25" w:rsidP="008A3CED">
                  <w:pPr>
                    <w:rPr>
                      <w:rFonts w:ascii="Arial" w:hAnsi="Arial" w:cs="Arial"/>
                    </w:rPr>
                  </w:pPr>
                </w:p>
              </w:tc>
            </w:tr>
            <w:tr w:rsidR="00561C25" w:rsidRPr="006F1FC7" w14:paraId="190C5113" w14:textId="77777777" w:rsidTr="006F1FC7">
              <w:trPr>
                <w:trHeight w:val="851"/>
              </w:trPr>
              <w:tc>
                <w:tcPr>
                  <w:tcW w:w="2263" w:type="dxa"/>
                  <w:shd w:val="clear" w:color="auto" w:fill="auto"/>
                </w:tcPr>
                <w:p w14:paraId="52079BFB" w14:textId="77777777" w:rsidR="00561C25" w:rsidRPr="006F1FC7" w:rsidRDefault="00561C25" w:rsidP="008A3CED">
                  <w:pPr>
                    <w:rPr>
                      <w:rFonts w:ascii="Arial" w:hAnsi="Arial" w:cs="Arial"/>
                    </w:rPr>
                  </w:pPr>
                </w:p>
              </w:tc>
              <w:tc>
                <w:tcPr>
                  <w:tcW w:w="2265" w:type="dxa"/>
                  <w:shd w:val="clear" w:color="auto" w:fill="auto"/>
                </w:tcPr>
                <w:p w14:paraId="08F7DA7B" w14:textId="77777777" w:rsidR="00561C25" w:rsidRPr="006F1FC7" w:rsidRDefault="00561C25" w:rsidP="008A3CED">
                  <w:pPr>
                    <w:rPr>
                      <w:rFonts w:ascii="Arial" w:hAnsi="Arial" w:cs="Arial"/>
                    </w:rPr>
                  </w:pPr>
                </w:p>
              </w:tc>
              <w:tc>
                <w:tcPr>
                  <w:tcW w:w="2265" w:type="dxa"/>
                  <w:shd w:val="clear" w:color="auto" w:fill="auto"/>
                </w:tcPr>
                <w:p w14:paraId="2785628C" w14:textId="77777777" w:rsidR="00561C25" w:rsidRPr="006F1FC7" w:rsidRDefault="00561C25" w:rsidP="008A3CED">
                  <w:pPr>
                    <w:rPr>
                      <w:rFonts w:ascii="Arial" w:hAnsi="Arial" w:cs="Arial"/>
                    </w:rPr>
                  </w:pPr>
                </w:p>
              </w:tc>
              <w:tc>
                <w:tcPr>
                  <w:tcW w:w="2264" w:type="dxa"/>
                  <w:shd w:val="clear" w:color="auto" w:fill="auto"/>
                </w:tcPr>
                <w:p w14:paraId="432261BC" w14:textId="77777777" w:rsidR="00561C25" w:rsidRPr="006F1FC7" w:rsidRDefault="00561C25" w:rsidP="008A3CED">
                  <w:pPr>
                    <w:rPr>
                      <w:rFonts w:ascii="Arial" w:hAnsi="Arial" w:cs="Arial"/>
                    </w:rPr>
                  </w:pPr>
                </w:p>
              </w:tc>
            </w:tr>
            <w:tr w:rsidR="00561C25" w:rsidRPr="006F1FC7" w14:paraId="2E202CBF" w14:textId="77777777" w:rsidTr="006F1FC7">
              <w:trPr>
                <w:trHeight w:val="851"/>
              </w:trPr>
              <w:tc>
                <w:tcPr>
                  <w:tcW w:w="2263" w:type="dxa"/>
                  <w:shd w:val="clear" w:color="auto" w:fill="auto"/>
                </w:tcPr>
                <w:p w14:paraId="088F0F56" w14:textId="77777777" w:rsidR="00561C25" w:rsidRPr="006F1FC7" w:rsidRDefault="00561C25" w:rsidP="008A3CED">
                  <w:pPr>
                    <w:rPr>
                      <w:rFonts w:ascii="Arial" w:hAnsi="Arial" w:cs="Arial"/>
                    </w:rPr>
                  </w:pPr>
                </w:p>
              </w:tc>
              <w:tc>
                <w:tcPr>
                  <w:tcW w:w="2265" w:type="dxa"/>
                  <w:shd w:val="clear" w:color="auto" w:fill="auto"/>
                </w:tcPr>
                <w:p w14:paraId="734C0A04" w14:textId="77777777" w:rsidR="00561C25" w:rsidRPr="006F1FC7" w:rsidRDefault="00561C25" w:rsidP="008A3CED">
                  <w:pPr>
                    <w:rPr>
                      <w:rFonts w:ascii="Arial" w:hAnsi="Arial" w:cs="Arial"/>
                    </w:rPr>
                  </w:pPr>
                </w:p>
              </w:tc>
              <w:tc>
                <w:tcPr>
                  <w:tcW w:w="2265" w:type="dxa"/>
                  <w:shd w:val="clear" w:color="auto" w:fill="auto"/>
                </w:tcPr>
                <w:p w14:paraId="47292900" w14:textId="77777777" w:rsidR="00561C25" w:rsidRPr="006F1FC7" w:rsidRDefault="00561C25" w:rsidP="008A3CED">
                  <w:pPr>
                    <w:rPr>
                      <w:rFonts w:ascii="Arial" w:hAnsi="Arial" w:cs="Arial"/>
                    </w:rPr>
                  </w:pPr>
                </w:p>
              </w:tc>
              <w:tc>
                <w:tcPr>
                  <w:tcW w:w="2264" w:type="dxa"/>
                  <w:shd w:val="clear" w:color="auto" w:fill="auto"/>
                </w:tcPr>
                <w:p w14:paraId="1116AE0F" w14:textId="77777777" w:rsidR="00561C25" w:rsidRPr="006F1FC7" w:rsidRDefault="00561C25" w:rsidP="008A3CED">
                  <w:pPr>
                    <w:rPr>
                      <w:rFonts w:ascii="Arial" w:hAnsi="Arial" w:cs="Arial"/>
                    </w:rPr>
                  </w:pPr>
                </w:p>
              </w:tc>
            </w:tr>
          </w:tbl>
          <w:p w14:paraId="2361772D" w14:textId="77777777" w:rsidR="00561C25" w:rsidRPr="006F1FC7" w:rsidRDefault="00561C25" w:rsidP="00392F52">
            <w:pPr>
              <w:rPr>
                <w:rFonts w:ascii="Arial" w:hAnsi="Arial" w:cs="Arial"/>
                <w:b/>
              </w:rPr>
            </w:pPr>
          </w:p>
        </w:tc>
        <w:tc>
          <w:tcPr>
            <w:tcW w:w="1806" w:type="dxa"/>
            <w:tcBorders>
              <w:top w:val="nil"/>
              <w:left w:val="nil"/>
              <w:bottom w:val="nil"/>
              <w:right w:val="nil"/>
            </w:tcBorders>
            <w:shd w:val="clear" w:color="auto" w:fill="auto"/>
          </w:tcPr>
          <w:p w14:paraId="6D25C061" w14:textId="77777777" w:rsidR="00561C25" w:rsidRPr="006F1FC7" w:rsidRDefault="00561C25"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provide as much information as you can in this section. We may need to contact other people working with you for background information.</w:t>
            </w:r>
          </w:p>
          <w:p w14:paraId="5C522A92" w14:textId="77777777" w:rsidR="00561C25" w:rsidRPr="006F1FC7" w:rsidRDefault="00561C25" w:rsidP="006F1FC7">
            <w:pPr>
              <w:jc w:val="center"/>
              <w:rPr>
                <w:rFonts w:ascii="Arial" w:hAnsi="Arial" w:cs="Arial"/>
                <w:sz w:val="18"/>
                <w:szCs w:val="18"/>
              </w:rPr>
            </w:pPr>
          </w:p>
          <w:p w14:paraId="5737FB14" w14:textId="77777777" w:rsidR="00561C25" w:rsidRPr="006F1FC7" w:rsidRDefault="00561C25"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Examples of people you might include here are social workers, psychologists, drug and alcohol workers, youth offending teams or advocates.</w:t>
            </w:r>
          </w:p>
        </w:tc>
      </w:tr>
      <w:tr w:rsidR="00561C25" w14:paraId="61541888" w14:textId="77777777" w:rsidTr="006F1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3" w:type="dxa"/>
            <w:tcBorders>
              <w:top w:val="nil"/>
              <w:left w:val="nil"/>
              <w:bottom w:val="nil"/>
              <w:right w:val="nil"/>
            </w:tcBorders>
            <w:shd w:val="clear" w:color="auto" w:fill="auto"/>
            <w:vAlign w:val="center"/>
          </w:tcPr>
          <w:p w14:paraId="60C14928" w14:textId="77777777" w:rsidR="00561C25" w:rsidRPr="006F1FC7" w:rsidRDefault="00561C25" w:rsidP="005B0C67">
            <w:pPr>
              <w:rPr>
                <w:rFonts w:ascii="Arial" w:hAnsi="Arial" w:cs="Arial"/>
                <w:sz w:val="22"/>
                <w:szCs w:val="22"/>
              </w:rPr>
            </w:pPr>
          </w:p>
        </w:tc>
        <w:tc>
          <w:tcPr>
            <w:tcW w:w="1806" w:type="dxa"/>
            <w:tcBorders>
              <w:top w:val="nil"/>
              <w:left w:val="nil"/>
              <w:bottom w:val="nil"/>
              <w:right w:val="nil"/>
            </w:tcBorders>
            <w:shd w:val="clear" w:color="auto" w:fill="auto"/>
          </w:tcPr>
          <w:p w14:paraId="72206F20" w14:textId="77777777" w:rsidR="00561C25" w:rsidRPr="006F1FC7" w:rsidRDefault="00561C25" w:rsidP="006F1FC7">
            <w:pPr>
              <w:jc w:val="center"/>
              <w:rPr>
                <w:rFonts w:ascii="Arial" w:hAnsi="Arial" w:cs="Arial"/>
                <w:color w:val="FF6600"/>
              </w:rPr>
            </w:pPr>
          </w:p>
        </w:tc>
      </w:tr>
    </w:tbl>
    <w:p w14:paraId="097DEC7E" w14:textId="77777777" w:rsidR="00D5171F" w:rsidRDefault="00D5171F" w:rsidP="00572EA1">
      <w:pPr>
        <w:rPr>
          <w:rFonts w:ascii="Arial" w:hAnsi="Arial" w:cs="Arial"/>
        </w:rPr>
      </w:pPr>
    </w:p>
    <w:tbl>
      <w:tblPr>
        <w:tblW w:w="11089" w:type="dxa"/>
        <w:tblLook w:val="01E0" w:firstRow="1" w:lastRow="1" w:firstColumn="1" w:lastColumn="1" w:noHBand="0" w:noVBand="0"/>
      </w:tblPr>
      <w:tblGrid>
        <w:gridCol w:w="9283"/>
        <w:gridCol w:w="1806"/>
      </w:tblGrid>
      <w:tr w:rsidR="003A1422" w14:paraId="69742AB9" w14:textId="77777777" w:rsidTr="006F1FC7">
        <w:trPr>
          <w:trHeight w:val="425"/>
        </w:trPr>
        <w:tc>
          <w:tcPr>
            <w:tcW w:w="9283" w:type="dxa"/>
            <w:shd w:val="clear" w:color="auto" w:fill="333399"/>
            <w:vAlign w:val="center"/>
          </w:tcPr>
          <w:p w14:paraId="50B76662" w14:textId="77777777" w:rsidR="003A1422" w:rsidRPr="006F1FC7" w:rsidRDefault="003A1422" w:rsidP="008A3CED">
            <w:pPr>
              <w:rPr>
                <w:rFonts w:ascii="Arial" w:hAnsi="Arial" w:cs="Arial"/>
                <w:color w:val="FFFFFF"/>
                <w:sz w:val="28"/>
                <w:szCs w:val="28"/>
              </w:rPr>
            </w:pPr>
            <w:r w:rsidRPr="006F1FC7">
              <w:rPr>
                <w:rFonts w:ascii="Arial" w:hAnsi="Arial" w:cs="Arial"/>
                <w:color w:val="FFFFFF"/>
                <w:sz w:val="28"/>
                <w:szCs w:val="28"/>
              </w:rPr>
              <w:lastRenderedPageBreak/>
              <w:t xml:space="preserve">Section 3 – </w:t>
            </w:r>
            <w:r w:rsidR="00B15B41" w:rsidRPr="006F1FC7">
              <w:rPr>
                <w:rFonts w:ascii="Arial" w:hAnsi="Arial" w:cs="Arial"/>
                <w:color w:val="FFFFFF"/>
                <w:sz w:val="28"/>
                <w:szCs w:val="28"/>
              </w:rPr>
              <w:t>Background Information</w:t>
            </w:r>
          </w:p>
        </w:tc>
        <w:tc>
          <w:tcPr>
            <w:tcW w:w="1806" w:type="dxa"/>
            <w:shd w:val="clear" w:color="auto" w:fill="333399"/>
          </w:tcPr>
          <w:p w14:paraId="26DF8EC0" w14:textId="77777777" w:rsidR="003A1422" w:rsidRDefault="003A1422" w:rsidP="006F1FC7">
            <w:pPr>
              <w:jc w:val="right"/>
            </w:pPr>
          </w:p>
        </w:tc>
      </w:tr>
      <w:tr w:rsidR="003E68DE" w14:paraId="108BD227" w14:textId="77777777" w:rsidTr="006F1FC7">
        <w:trPr>
          <w:trHeight w:val="567"/>
        </w:trPr>
        <w:tc>
          <w:tcPr>
            <w:tcW w:w="9283" w:type="dxa"/>
            <w:shd w:val="clear" w:color="auto" w:fill="auto"/>
            <w:vAlign w:val="center"/>
          </w:tcPr>
          <w:p w14:paraId="2897E648" w14:textId="77777777" w:rsidR="003E68DE" w:rsidRPr="006F1FC7" w:rsidRDefault="003E68DE" w:rsidP="008A3CED">
            <w:pPr>
              <w:rPr>
                <w:rFonts w:ascii="Arial" w:hAnsi="Arial" w:cs="Arial"/>
                <w:b/>
              </w:rPr>
            </w:pPr>
            <w:r w:rsidRPr="006F1FC7">
              <w:rPr>
                <w:rFonts w:ascii="Arial" w:hAnsi="Arial" w:cs="Arial"/>
                <w:b/>
              </w:rPr>
              <w:t>Criminal Record</w:t>
            </w:r>
          </w:p>
        </w:tc>
        <w:tc>
          <w:tcPr>
            <w:tcW w:w="1806" w:type="dxa"/>
            <w:shd w:val="clear" w:color="auto" w:fill="auto"/>
          </w:tcPr>
          <w:p w14:paraId="666A2149" w14:textId="77777777" w:rsidR="003E68DE" w:rsidRDefault="003E68DE" w:rsidP="006F1FC7">
            <w:pPr>
              <w:jc w:val="right"/>
            </w:pPr>
          </w:p>
        </w:tc>
      </w:tr>
      <w:tr w:rsidR="009D0DA7" w14:paraId="58691D98" w14:textId="77777777" w:rsidTr="006F1FC7">
        <w:tc>
          <w:tcPr>
            <w:tcW w:w="9283" w:type="dxa"/>
            <w:shd w:val="clear" w:color="auto" w:fill="auto"/>
            <w:vAlign w:val="center"/>
          </w:tcPr>
          <w:p w14:paraId="5F09D378" w14:textId="77777777" w:rsidR="009D0DA7" w:rsidRPr="006F1FC7" w:rsidRDefault="009D0DA7" w:rsidP="008A3CED">
            <w:pPr>
              <w:rPr>
                <w:rFonts w:ascii="Arial" w:hAnsi="Arial" w:cs="Arial"/>
                <w:b/>
                <w:color w:val="99CC00"/>
              </w:rPr>
            </w:pPr>
          </w:p>
        </w:tc>
        <w:tc>
          <w:tcPr>
            <w:tcW w:w="1806" w:type="dxa"/>
            <w:shd w:val="clear" w:color="auto" w:fill="auto"/>
          </w:tcPr>
          <w:p w14:paraId="1702905E" w14:textId="77777777" w:rsidR="009D0DA7" w:rsidRDefault="009D0DA7" w:rsidP="006F1FC7">
            <w:pPr>
              <w:jc w:val="right"/>
            </w:pPr>
          </w:p>
        </w:tc>
      </w:tr>
      <w:tr w:rsidR="005265F1" w14:paraId="79EC5678" w14:textId="77777777" w:rsidTr="006F1FC7">
        <w:tc>
          <w:tcPr>
            <w:tcW w:w="9283" w:type="dxa"/>
            <w:shd w:val="clear" w:color="auto" w:fill="auto"/>
            <w:vAlign w:val="center"/>
          </w:tcPr>
          <w:p w14:paraId="53A139F1" w14:textId="77777777" w:rsidR="005265F1" w:rsidRPr="006F1FC7" w:rsidRDefault="005265F1" w:rsidP="008A3CED">
            <w:pPr>
              <w:rPr>
                <w:rFonts w:ascii="Arial" w:hAnsi="Arial" w:cs="Arial"/>
                <w:sz w:val="22"/>
                <w:szCs w:val="22"/>
              </w:rPr>
            </w:pPr>
            <w:r w:rsidRPr="006F1FC7">
              <w:rPr>
                <w:rFonts w:ascii="Arial" w:hAnsi="Arial" w:cs="Arial"/>
                <w:sz w:val="22"/>
                <w:szCs w:val="22"/>
              </w:rPr>
              <w:t xml:space="preserve">Please tell us about any criminal offences or sentences you have had, including those considered spent. </w:t>
            </w:r>
          </w:p>
        </w:tc>
        <w:tc>
          <w:tcPr>
            <w:tcW w:w="1806" w:type="dxa"/>
            <w:shd w:val="clear" w:color="auto" w:fill="auto"/>
          </w:tcPr>
          <w:p w14:paraId="6B38B7B4" w14:textId="77777777" w:rsidR="005265F1" w:rsidRDefault="005265F1" w:rsidP="006F1FC7">
            <w:pPr>
              <w:jc w:val="right"/>
            </w:pPr>
          </w:p>
        </w:tc>
      </w:tr>
      <w:tr w:rsidR="008B385F" w14:paraId="01D4E6BF" w14:textId="77777777" w:rsidTr="006F1FC7">
        <w:tc>
          <w:tcPr>
            <w:tcW w:w="9283" w:type="dxa"/>
            <w:shd w:val="clear" w:color="auto" w:fill="auto"/>
            <w:vAlign w:val="center"/>
          </w:tcPr>
          <w:p w14:paraId="7ABE30F4" w14:textId="77777777" w:rsidR="008B385F" w:rsidRPr="006F1FC7" w:rsidRDefault="008B385F" w:rsidP="008A3CED">
            <w:pPr>
              <w:rPr>
                <w:rFonts w:ascii="Arial" w:hAnsi="Arial" w:cs="Arial"/>
                <w:sz w:val="22"/>
                <w:szCs w:val="22"/>
              </w:rPr>
            </w:pPr>
          </w:p>
        </w:tc>
        <w:tc>
          <w:tcPr>
            <w:tcW w:w="1806" w:type="dxa"/>
            <w:vMerge w:val="restart"/>
            <w:shd w:val="clear" w:color="auto" w:fill="auto"/>
          </w:tcPr>
          <w:p w14:paraId="6D68E81D" w14:textId="77777777" w:rsidR="008B385F" w:rsidRPr="006F1FC7" w:rsidRDefault="008B385F"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tell us in the spaces to the left whether or not the sentence has been spent by including the word ‘spent’ next to the offence.</w:t>
            </w:r>
          </w:p>
          <w:p w14:paraId="6C9D9AE4" w14:textId="77777777" w:rsidR="008B385F" w:rsidRPr="006F1FC7" w:rsidRDefault="008B385F" w:rsidP="006F1FC7">
            <w:pPr>
              <w:jc w:val="center"/>
              <w:rPr>
                <w:rFonts w:ascii="Arial" w:hAnsi="Arial" w:cs="Arial"/>
                <w:sz w:val="18"/>
                <w:szCs w:val="18"/>
              </w:rPr>
            </w:pPr>
          </w:p>
          <w:p w14:paraId="754C0E7E" w14:textId="77777777" w:rsidR="008B385F" w:rsidRDefault="008B385F" w:rsidP="006F1FC7">
            <w:pPr>
              <w:jc w:val="center"/>
            </w:pPr>
            <w:r w:rsidRPr="006F1FC7">
              <w:rPr>
                <w:rFonts w:ascii="Arial" w:hAnsi="Arial" w:cs="Arial"/>
                <w:color w:val="FF6600"/>
              </w:rPr>
              <w:sym w:font="Wingdings" w:char="F0AB"/>
            </w:r>
            <w:r w:rsidRPr="006F1FC7">
              <w:rPr>
                <w:rFonts w:ascii="Arial" w:hAnsi="Arial" w:cs="Arial"/>
                <w:sz w:val="18"/>
                <w:szCs w:val="18"/>
              </w:rPr>
              <w:t>Under the Rehabilitation of Offenders Act, any previous co</w:t>
            </w:r>
            <w:r w:rsidR="00B23883" w:rsidRPr="006F1FC7">
              <w:rPr>
                <w:rFonts w:ascii="Arial" w:hAnsi="Arial" w:cs="Arial"/>
                <w:sz w:val="18"/>
                <w:szCs w:val="18"/>
              </w:rPr>
              <w:t>nvictions will not necessarily a</w:t>
            </w:r>
            <w:r w:rsidRPr="006F1FC7">
              <w:rPr>
                <w:rFonts w:ascii="Arial" w:hAnsi="Arial" w:cs="Arial"/>
                <w:sz w:val="18"/>
                <w:szCs w:val="18"/>
              </w:rPr>
              <w:t>ffect whether or not we are able to offer you a place.</w:t>
            </w:r>
          </w:p>
        </w:tc>
      </w:tr>
      <w:tr w:rsidR="008B385F" w14:paraId="0CBA30DB" w14:textId="77777777" w:rsidTr="006F1FC7">
        <w:tc>
          <w:tcPr>
            <w:tcW w:w="9283"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19"/>
              <w:gridCol w:w="3019"/>
            </w:tblGrid>
            <w:tr w:rsidR="008B385F" w:rsidRPr="006F1FC7" w14:paraId="4D75A16E" w14:textId="77777777" w:rsidTr="006F1FC7">
              <w:tc>
                <w:tcPr>
                  <w:tcW w:w="3019" w:type="dxa"/>
                  <w:shd w:val="clear" w:color="auto" w:fill="auto"/>
                </w:tcPr>
                <w:p w14:paraId="5FA4E14F" w14:textId="77777777" w:rsidR="008B385F" w:rsidRPr="00D5171F" w:rsidRDefault="008B385F" w:rsidP="006F1FC7">
                  <w:pPr>
                    <w:jc w:val="center"/>
                    <w:rPr>
                      <w:rFonts w:asciiTheme="minorHAnsi" w:hAnsiTheme="minorHAnsi" w:cstheme="minorHAnsi"/>
                      <w:b/>
                      <w:bCs/>
                      <w:sz w:val="22"/>
                      <w:szCs w:val="22"/>
                    </w:rPr>
                  </w:pPr>
                  <w:r w:rsidRPr="00D5171F">
                    <w:rPr>
                      <w:rFonts w:asciiTheme="minorHAnsi" w:hAnsiTheme="minorHAnsi" w:cstheme="minorHAnsi"/>
                      <w:b/>
                      <w:bCs/>
                      <w:sz w:val="22"/>
                      <w:szCs w:val="22"/>
                    </w:rPr>
                    <w:t>Offence</w:t>
                  </w:r>
                </w:p>
              </w:tc>
              <w:tc>
                <w:tcPr>
                  <w:tcW w:w="3019" w:type="dxa"/>
                  <w:shd w:val="clear" w:color="auto" w:fill="auto"/>
                </w:tcPr>
                <w:p w14:paraId="53648F2F" w14:textId="77777777" w:rsidR="008B385F" w:rsidRPr="00D5171F" w:rsidRDefault="008B385F" w:rsidP="006F1FC7">
                  <w:pPr>
                    <w:jc w:val="center"/>
                    <w:rPr>
                      <w:rFonts w:asciiTheme="minorHAnsi" w:hAnsiTheme="minorHAnsi" w:cstheme="minorHAnsi"/>
                      <w:b/>
                      <w:bCs/>
                      <w:sz w:val="22"/>
                      <w:szCs w:val="22"/>
                    </w:rPr>
                  </w:pPr>
                  <w:r w:rsidRPr="00D5171F">
                    <w:rPr>
                      <w:rFonts w:asciiTheme="minorHAnsi" w:hAnsiTheme="minorHAnsi" w:cstheme="minorHAnsi"/>
                      <w:b/>
                      <w:bCs/>
                      <w:sz w:val="22"/>
                      <w:szCs w:val="22"/>
                    </w:rPr>
                    <w:t>Date</w:t>
                  </w:r>
                </w:p>
              </w:tc>
              <w:tc>
                <w:tcPr>
                  <w:tcW w:w="3019" w:type="dxa"/>
                  <w:shd w:val="clear" w:color="auto" w:fill="auto"/>
                </w:tcPr>
                <w:p w14:paraId="53D5D5BD" w14:textId="77777777" w:rsidR="008B385F" w:rsidRPr="00D5171F" w:rsidRDefault="008B385F" w:rsidP="006F1FC7">
                  <w:pPr>
                    <w:jc w:val="center"/>
                    <w:rPr>
                      <w:rFonts w:asciiTheme="minorHAnsi" w:hAnsiTheme="minorHAnsi" w:cstheme="minorHAnsi"/>
                      <w:b/>
                      <w:bCs/>
                      <w:sz w:val="22"/>
                      <w:szCs w:val="22"/>
                    </w:rPr>
                  </w:pPr>
                  <w:r w:rsidRPr="00D5171F">
                    <w:rPr>
                      <w:rFonts w:asciiTheme="minorHAnsi" w:hAnsiTheme="minorHAnsi" w:cstheme="minorHAnsi"/>
                      <w:b/>
                      <w:bCs/>
                      <w:sz w:val="22"/>
                      <w:szCs w:val="22"/>
                    </w:rPr>
                    <w:t>Sentence</w:t>
                  </w:r>
                </w:p>
              </w:tc>
            </w:tr>
            <w:tr w:rsidR="008B385F" w:rsidRPr="006F1FC7" w14:paraId="7C5B1C59" w14:textId="77777777" w:rsidTr="006F1FC7">
              <w:trPr>
                <w:trHeight w:val="851"/>
              </w:trPr>
              <w:tc>
                <w:tcPr>
                  <w:tcW w:w="3019" w:type="dxa"/>
                  <w:shd w:val="clear" w:color="auto" w:fill="auto"/>
                </w:tcPr>
                <w:p w14:paraId="34BED6C6" w14:textId="77777777" w:rsidR="008B385F" w:rsidRPr="006F1FC7" w:rsidRDefault="008B385F" w:rsidP="008A3CED">
                  <w:pPr>
                    <w:rPr>
                      <w:rFonts w:ascii="Arial" w:hAnsi="Arial" w:cs="Arial"/>
                    </w:rPr>
                  </w:pPr>
                </w:p>
              </w:tc>
              <w:tc>
                <w:tcPr>
                  <w:tcW w:w="3019" w:type="dxa"/>
                  <w:shd w:val="clear" w:color="auto" w:fill="auto"/>
                </w:tcPr>
                <w:p w14:paraId="18422D4B" w14:textId="77777777" w:rsidR="008B385F" w:rsidRPr="006F1FC7" w:rsidRDefault="008B385F" w:rsidP="008A3CED">
                  <w:pPr>
                    <w:rPr>
                      <w:rFonts w:ascii="Arial" w:hAnsi="Arial" w:cs="Arial"/>
                    </w:rPr>
                  </w:pPr>
                </w:p>
              </w:tc>
              <w:tc>
                <w:tcPr>
                  <w:tcW w:w="3019" w:type="dxa"/>
                  <w:shd w:val="clear" w:color="auto" w:fill="auto"/>
                </w:tcPr>
                <w:p w14:paraId="3DD05509" w14:textId="77777777" w:rsidR="008B385F" w:rsidRPr="006F1FC7" w:rsidRDefault="008B385F" w:rsidP="008A3CED">
                  <w:pPr>
                    <w:rPr>
                      <w:rFonts w:ascii="Arial" w:hAnsi="Arial" w:cs="Arial"/>
                    </w:rPr>
                  </w:pPr>
                </w:p>
              </w:tc>
            </w:tr>
            <w:tr w:rsidR="008B385F" w:rsidRPr="006F1FC7" w14:paraId="56638825" w14:textId="77777777" w:rsidTr="006F1FC7">
              <w:trPr>
                <w:trHeight w:val="851"/>
              </w:trPr>
              <w:tc>
                <w:tcPr>
                  <w:tcW w:w="3019" w:type="dxa"/>
                  <w:shd w:val="clear" w:color="auto" w:fill="auto"/>
                </w:tcPr>
                <w:p w14:paraId="4E5B799E" w14:textId="77777777" w:rsidR="008B385F" w:rsidRPr="006F1FC7" w:rsidRDefault="008B385F" w:rsidP="008A3CED">
                  <w:pPr>
                    <w:rPr>
                      <w:rFonts w:ascii="Arial" w:hAnsi="Arial" w:cs="Arial"/>
                    </w:rPr>
                  </w:pPr>
                </w:p>
              </w:tc>
              <w:tc>
                <w:tcPr>
                  <w:tcW w:w="3019" w:type="dxa"/>
                  <w:shd w:val="clear" w:color="auto" w:fill="auto"/>
                </w:tcPr>
                <w:p w14:paraId="265582D5" w14:textId="77777777" w:rsidR="008B385F" w:rsidRPr="006F1FC7" w:rsidRDefault="008B385F" w:rsidP="008A3CED">
                  <w:pPr>
                    <w:rPr>
                      <w:rFonts w:ascii="Arial" w:hAnsi="Arial" w:cs="Arial"/>
                    </w:rPr>
                  </w:pPr>
                </w:p>
              </w:tc>
              <w:tc>
                <w:tcPr>
                  <w:tcW w:w="3019" w:type="dxa"/>
                  <w:shd w:val="clear" w:color="auto" w:fill="auto"/>
                </w:tcPr>
                <w:p w14:paraId="3988F674" w14:textId="77777777" w:rsidR="008B385F" w:rsidRPr="006F1FC7" w:rsidRDefault="008B385F" w:rsidP="008A3CED">
                  <w:pPr>
                    <w:rPr>
                      <w:rFonts w:ascii="Arial" w:hAnsi="Arial" w:cs="Arial"/>
                    </w:rPr>
                  </w:pPr>
                </w:p>
              </w:tc>
            </w:tr>
            <w:tr w:rsidR="008B385F" w:rsidRPr="006F1FC7" w14:paraId="55F0C7F2" w14:textId="77777777" w:rsidTr="006F1FC7">
              <w:trPr>
                <w:trHeight w:val="851"/>
              </w:trPr>
              <w:tc>
                <w:tcPr>
                  <w:tcW w:w="3019" w:type="dxa"/>
                  <w:shd w:val="clear" w:color="auto" w:fill="auto"/>
                </w:tcPr>
                <w:p w14:paraId="436AE2A3" w14:textId="77777777" w:rsidR="008B385F" w:rsidRPr="006F1FC7" w:rsidRDefault="008B385F" w:rsidP="008A3CED">
                  <w:pPr>
                    <w:rPr>
                      <w:rFonts w:ascii="Arial" w:hAnsi="Arial" w:cs="Arial"/>
                    </w:rPr>
                  </w:pPr>
                </w:p>
              </w:tc>
              <w:tc>
                <w:tcPr>
                  <w:tcW w:w="3019" w:type="dxa"/>
                  <w:shd w:val="clear" w:color="auto" w:fill="auto"/>
                </w:tcPr>
                <w:p w14:paraId="76854FF8" w14:textId="77777777" w:rsidR="008B385F" w:rsidRPr="006F1FC7" w:rsidRDefault="008B385F" w:rsidP="008A3CED">
                  <w:pPr>
                    <w:rPr>
                      <w:rFonts w:ascii="Arial" w:hAnsi="Arial" w:cs="Arial"/>
                    </w:rPr>
                  </w:pPr>
                </w:p>
              </w:tc>
              <w:tc>
                <w:tcPr>
                  <w:tcW w:w="3019" w:type="dxa"/>
                  <w:shd w:val="clear" w:color="auto" w:fill="auto"/>
                </w:tcPr>
                <w:p w14:paraId="7359C53E" w14:textId="77777777" w:rsidR="008B385F" w:rsidRPr="006F1FC7" w:rsidRDefault="008B385F" w:rsidP="008A3CED">
                  <w:pPr>
                    <w:rPr>
                      <w:rFonts w:ascii="Arial" w:hAnsi="Arial" w:cs="Arial"/>
                    </w:rPr>
                  </w:pPr>
                </w:p>
              </w:tc>
            </w:tr>
            <w:tr w:rsidR="008B385F" w:rsidRPr="006F1FC7" w14:paraId="240DBE6A" w14:textId="77777777" w:rsidTr="006F1FC7">
              <w:trPr>
                <w:trHeight w:val="851"/>
              </w:trPr>
              <w:tc>
                <w:tcPr>
                  <w:tcW w:w="3019" w:type="dxa"/>
                  <w:shd w:val="clear" w:color="auto" w:fill="auto"/>
                </w:tcPr>
                <w:p w14:paraId="11336276" w14:textId="77777777" w:rsidR="008B385F" w:rsidRPr="006F1FC7" w:rsidRDefault="008B385F" w:rsidP="008A3CED">
                  <w:pPr>
                    <w:rPr>
                      <w:rFonts w:ascii="Arial" w:hAnsi="Arial" w:cs="Arial"/>
                    </w:rPr>
                  </w:pPr>
                </w:p>
              </w:tc>
              <w:tc>
                <w:tcPr>
                  <w:tcW w:w="3019" w:type="dxa"/>
                  <w:shd w:val="clear" w:color="auto" w:fill="auto"/>
                </w:tcPr>
                <w:p w14:paraId="7B5510A5" w14:textId="77777777" w:rsidR="008B385F" w:rsidRPr="006F1FC7" w:rsidRDefault="008B385F" w:rsidP="008A3CED">
                  <w:pPr>
                    <w:rPr>
                      <w:rFonts w:ascii="Arial" w:hAnsi="Arial" w:cs="Arial"/>
                    </w:rPr>
                  </w:pPr>
                </w:p>
              </w:tc>
              <w:tc>
                <w:tcPr>
                  <w:tcW w:w="3019" w:type="dxa"/>
                  <w:shd w:val="clear" w:color="auto" w:fill="auto"/>
                </w:tcPr>
                <w:p w14:paraId="096C8A99" w14:textId="77777777" w:rsidR="008B385F" w:rsidRPr="006F1FC7" w:rsidRDefault="008B385F" w:rsidP="008A3CED">
                  <w:pPr>
                    <w:rPr>
                      <w:rFonts w:ascii="Arial" w:hAnsi="Arial" w:cs="Arial"/>
                    </w:rPr>
                  </w:pPr>
                </w:p>
              </w:tc>
            </w:tr>
            <w:tr w:rsidR="00406BD3" w:rsidRPr="006F1FC7" w14:paraId="4F776E37" w14:textId="77777777" w:rsidTr="006F1FC7">
              <w:trPr>
                <w:trHeight w:val="851"/>
              </w:trPr>
              <w:tc>
                <w:tcPr>
                  <w:tcW w:w="3019" w:type="dxa"/>
                  <w:shd w:val="clear" w:color="auto" w:fill="auto"/>
                </w:tcPr>
                <w:p w14:paraId="3E4EB024" w14:textId="77777777" w:rsidR="00406BD3" w:rsidRPr="006F1FC7" w:rsidRDefault="00406BD3" w:rsidP="008A3CED">
                  <w:pPr>
                    <w:rPr>
                      <w:rFonts w:ascii="Arial" w:hAnsi="Arial" w:cs="Arial"/>
                    </w:rPr>
                  </w:pPr>
                </w:p>
              </w:tc>
              <w:tc>
                <w:tcPr>
                  <w:tcW w:w="3019" w:type="dxa"/>
                  <w:shd w:val="clear" w:color="auto" w:fill="auto"/>
                </w:tcPr>
                <w:p w14:paraId="6BC8216D" w14:textId="77777777" w:rsidR="00406BD3" w:rsidRPr="006F1FC7" w:rsidRDefault="00406BD3" w:rsidP="008A3CED">
                  <w:pPr>
                    <w:rPr>
                      <w:rFonts w:ascii="Arial" w:hAnsi="Arial" w:cs="Arial"/>
                    </w:rPr>
                  </w:pPr>
                </w:p>
              </w:tc>
              <w:tc>
                <w:tcPr>
                  <w:tcW w:w="3019" w:type="dxa"/>
                  <w:shd w:val="clear" w:color="auto" w:fill="auto"/>
                </w:tcPr>
                <w:p w14:paraId="77B75652" w14:textId="77777777" w:rsidR="00406BD3" w:rsidRPr="006F1FC7" w:rsidRDefault="00406BD3" w:rsidP="008A3CED">
                  <w:pPr>
                    <w:rPr>
                      <w:rFonts w:ascii="Arial" w:hAnsi="Arial" w:cs="Arial"/>
                    </w:rPr>
                  </w:pPr>
                </w:p>
              </w:tc>
            </w:tr>
            <w:tr w:rsidR="00406BD3" w:rsidRPr="006F1FC7" w14:paraId="028C7056" w14:textId="77777777" w:rsidTr="006F1FC7">
              <w:trPr>
                <w:trHeight w:val="851"/>
              </w:trPr>
              <w:tc>
                <w:tcPr>
                  <w:tcW w:w="3019" w:type="dxa"/>
                  <w:shd w:val="clear" w:color="auto" w:fill="auto"/>
                </w:tcPr>
                <w:p w14:paraId="33CC1982" w14:textId="77777777" w:rsidR="00406BD3" w:rsidRPr="006F1FC7" w:rsidRDefault="00406BD3" w:rsidP="008A3CED">
                  <w:pPr>
                    <w:rPr>
                      <w:rFonts w:ascii="Arial" w:hAnsi="Arial" w:cs="Arial"/>
                    </w:rPr>
                  </w:pPr>
                </w:p>
              </w:tc>
              <w:tc>
                <w:tcPr>
                  <w:tcW w:w="3019" w:type="dxa"/>
                  <w:shd w:val="clear" w:color="auto" w:fill="auto"/>
                </w:tcPr>
                <w:p w14:paraId="37FB6EC9" w14:textId="77777777" w:rsidR="00406BD3" w:rsidRPr="006F1FC7" w:rsidRDefault="00406BD3" w:rsidP="008A3CED">
                  <w:pPr>
                    <w:rPr>
                      <w:rFonts w:ascii="Arial" w:hAnsi="Arial" w:cs="Arial"/>
                    </w:rPr>
                  </w:pPr>
                </w:p>
              </w:tc>
              <w:tc>
                <w:tcPr>
                  <w:tcW w:w="3019" w:type="dxa"/>
                  <w:shd w:val="clear" w:color="auto" w:fill="auto"/>
                </w:tcPr>
                <w:p w14:paraId="43D5F7B3" w14:textId="77777777" w:rsidR="00406BD3" w:rsidRPr="006F1FC7" w:rsidRDefault="00406BD3" w:rsidP="008A3CED">
                  <w:pPr>
                    <w:rPr>
                      <w:rFonts w:ascii="Arial" w:hAnsi="Arial" w:cs="Arial"/>
                    </w:rPr>
                  </w:pPr>
                </w:p>
              </w:tc>
            </w:tr>
          </w:tbl>
          <w:p w14:paraId="60BE52B4" w14:textId="77777777" w:rsidR="008B385F" w:rsidRPr="006F1FC7" w:rsidRDefault="008B385F" w:rsidP="008A3CED">
            <w:pPr>
              <w:rPr>
                <w:rFonts w:ascii="Arial" w:hAnsi="Arial" w:cs="Arial"/>
                <w:sz w:val="22"/>
                <w:szCs w:val="22"/>
              </w:rPr>
            </w:pPr>
          </w:p>
        </w:tc>
        <w:tc>
          <w:tcPr>
            <w:tcW w:w="1806" w:type="dxa"/>
            <w:vMerge/>
            <w:shd w:val="clear" w:color="auto" w:fill="auto"/>
            <w:vAlign w:val="center"/>
          </w:tcPr>
          <w:p w14:paraId="0077BDD4" w14:textId="77777777" w:rsidR="008B385F" w:rsidRPr="006F1FC7" w:rsidRDefault="008B385F" w:rsidP="006F1FC7">
            <w:pPr>
              <w:jc w:val="center"/>
              <w:rPr>
                <w:rFonts w:ascii="Arial" w:hAnsi="Arial" w:cs="Arial"/>
                <w:sz w:val="18"/>
                <w:szCs w:val="18"/>
              </w:rPr>
            </w:pPr>
          </w:p>
        </w:tc>
      </w:tr>
      <w:tr w:rsidR="00561C25" w14:paraId="28A9C8BE" w14:textId="77777777" w:rsidTr="006F1FC7">
        <w:tc>
          <w:tcPr>
            <w:tcW w:w="9283" w:type="dxa"/>
            <w:shd w:val="clear" w:color="auto" w:fill="auto"/>
            <w:vAlign w:val="center"/>
          </w:tcPr>
          <w:p w14:paraId="5DF0F5EF" w14:textId="77777777" w:rsidR="00561C25" w:rsidRPr="006F1FC7" w:rsidRDefault="00561C25" w:rsidP="006F1FC7">
            <w:pPr>
              <w:jc w:val="center"/>
              <w:rPr>
                <w:rFonts w:ascii="Arial" w:hAnsi="Arial" w:cs="Arial"/>
                <w:sz w:val="22"/>
                <w:szCs w:val="22"/>
              </w:rPr>
            </w:pPr>
          </w:p>
        </w:tc>
        <w:tc>
          <w:tcPr>
            <w:tcW w:w="1806" w:type="dxa"/>
            <w:shd w:val="clear" w:color="auto" w:fill="auto"/>
            <w:vAlign w:val="center"/>
          </w:tcPr>
          <w:p w14:paraId="0017B5E5" w14:textId="77777777" w:rsidR="00561C25" w:rsidRPr="006F1FC7" w:rsidRDefault="00561C25" w:rsidP="006F1FC7">
            <w:pPr>
              <w:jc w:val="center"/>
              <w:rPr>
                <w:rFonts w:ascii="Arial" w:hAnsi="Arial" w:cs="Arial"/>
                <w:sz w:val="18"/>
                <w:szCs w:val="18"/>
              </w:rPr>
            </w:pPr>
          </w:p>
        </w:tc>
      </w:tr>
      <w:tr w:rsidR="00561C25" w14:paraId="3D20B0B7" w14:textId="77777777" w:rsidTr="006F1FC7">
        <w:tc>
          <w:tcPr>
            <w:tcW w:w="9283" w:type="dxa"/>
            <w:shd w:val="clear" w:color="auto" w:fill="auto"/>
            <w:vAlign w:val="center"/>
          </w:tcPr>
          <w:p w14:paraId="1486DD7F" w14:textId="40809BC1" w:rsidR="00561C25" w:rsidRPr="00932449" w:rsidRDefault="00561C25" w:rsidP="00561C25">
            <w:pPr>
              <w:rPr>
                <w:rFonts w:asciiTheme="minorHAnsi" w:hAnsiTheme="minorHAnsi" w:cstheme="minorHAnsi"/>
                <w:b/>
                <w:bCs/>
                <w:sz w:val="22"/>
                <w:szCs w:val="22"/>
              </w:rPr>
            </w:pPr>
            <w:r w:rsidRPr="00932449">
              <w:rPr>
                <w:rFonts w:asciiTheme="minorHAnsi" w:hAnsiTheme="minorHAnsi" w:cstheme="minorHAnsi"/>
                <w:b/>
                <w:bCs/>
              </w:rPr>
              <w:t>Further details will be completed during your interview:</w:t>
            </w:r>
          </w:p>
        </w:tc>
        <w:tc>
          <w:tcPr>
            <w:tcW w:w="1806" w:type="dxa"/>
            <w:shd w:val="clear" w:color="auto" w:fill="auto"/>
            <w:vAlign w:val="center"/>
          </w:tcPr>
          <w:p w14:paraId="14EC024B" w14:textId="77777777" w:rsidR="00561C25" w:rsidRPr="006F1FC7" w:rsidRDefault="00561C25" w:rsidP="006F1FC7">
            <w:pPr>
              <w:jc w:val="center"/>
              <w:rPr>
                <w:rFonts w:ascii="Arial" w:hAnsi="Arial" w:cs="Arial"/>
                <w:sz w:val="18"/>
                <w:szCs w:val="18"/>
              </w:rPr>
            </w:pPr>
          </w:p>
        </w:tc>
      </w:tr>
      <w:tr w:rsidR="00561C25" w14:paraId="7785296F" w14:textId="77777777" w:rsidTr="006F1FC7">
        <w:tc>
          <w:tcPr>
            <w:tcW w:w="9283" w:type="dxa"/>
            <w:tcBorders>
              <w:bottom w:val="single" w:sz="4" w:space="0" w:color="auto"/>
            </w:tcBorders>
            <w:shd w:val="clear" w:color="auto" w:fill="auto"/>
            <w:vAlign w:val="center"/>
          </w:tcPr>
          <w:p w14:paraId="2A284289" w14:textId="77777777" w:rsidR="00561C25" w:rsidRPr="006F1FC7" w:rsidRDefault="00561C25" w:rsidP="006F1FC7">
            <w:pPr>
              <w:jc w:val="center"/>
              <w:rPr>
                <w:rFonts w:ascii="Arial" w:hAnsi="Arial" w:cs="Arial"/>
                <w:sz w:val="22"/>
                <w:szCs w:val="22"/>
              </w:rPr>
            </w:pPr>
          </w:p>
        </w:tc>
        <w:tc>
          <w:tcPr>
            <w:tcW w:w="1806" w:type="dxa"/>
            <w:shd w:val="clear" w:color="auto" w:fill="auto"/>
            <w:vAlign w:val="center"/>
          </w:tcPr>
          <w:p w14:paraId="658D4461" w14:textId="77777777" w:rsidR="00561C25" w:rsidRPr="006F1FC7" w:rsidRDefault="00561C25" w:rsidP="006F1FC7">
            <w:pPr>
              <w:jc w:val="center"/>
              <w:rPr>
                <w:rFonts w:ascii="Arial" w:hAnsi="Arial" w:cs="Arial"/>
                <w:sz w:val="18"/>
                <w:szCs w:val="18"/>
              </w:rPr>
            </w:pPr>
          </w:p>
        </w:tc>
      </w:tr>
      <w:tr w:rsidR="00D42FFD" w14:paraId="27627D78"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561C25" w:rsidRPr="006F1FC7" w14:paraId="14ACC6DE" w14:textId="77777777" w:rsidTr="006F1FC7">
              <w:trPr>
                <w:trHeight w:val="425"/>
              </w:trPr>
              <w:tc>
                <w:tcPr>
                  <w:tcW w:w="8959" w:type="dxa"/>
                  <w:shd w:val="clear" w:color="auto" w:fill="auto"/>
                </w:tcPr>
                <w:p w14:paraId="4A936C41" w14:textId="77777777" w:rsidR="00561C25" w:rsidRPr="006F1FC7" w:rsidRDefault="00561C25" w:rsidP="008E798C">
                  <w:pPr>
                    <w:rPr>
                      <w:rFonts w:ascii="Arial" w:hAnsi="Arial" w:cs="Arial"/>
                    </w:rPr>
                  </w:pPr>
                </w:p>
              </w:tc>
            </w:tr>
            <w:tr w:rsidR="00561C25" w:rsidRPr="006F1FC7" w14:paraId="52F9B952" w14:textId="77777777" w:rsidTr="006F1FC7">
              <w:trPr>
                <w:trHeight w:val="425"/>
              </w:trPr>
              <w:tc>
                <w:tcPr>
                  <w:tcW w:w="8959" w:type="dxa"/>
                  <w:shd w:val="clear" w:color="auto" w:fill="auto"/>
                </w:tcPr>
                <w:p w14:paraId="4355F08A" w14:textId="77777777" w:rsidR="00561C25" w:rsidRPr="006F1FC7" w:rsidRDefault="00561C25" w:rsidP="008E798C">
                  <w:pPr>
                    <w:rPr>
                      <w:rFonts w:ascii="Arial" w:hAnsi="Arial" w:cs="Arial"/>
                    </w:rPr>
                  </w:pPr>
                </w:p>
              </w:tc>
            </w:tr>
            <w:tr w:rsidR="00561C25" w:rsidRPr="006F1FC7" w14:paraId="39734669" w14:textId="77777777" w:rsidTr="006F1FC7">
              <w:trPr>
                <w:trHeight w:val="425"/>
              </w:trPr>
              <w:tc>
                <w:tcPr>
                  <w:tcW w:w="8959" w:type="dxa"/>
                  <w:shd w:val="clear" w:color="auto" w:fill="auto"/>
                </w:tcPr>
                <w:p w14:paraId="51475ACD" w14:textId="77777777" w:rsidR="00561C25" w:rsidRPr="006F1FC7" w:rsidRDefault="00561C25" w:rsidP="008E798C">
                  <w:pPr>
                    <w:rPr>
                      <w:rFonts w:ascii="Arial" w:hAnsi="Arial" w:cs="Arial"/>
                    </w:rPr>
                  </w:pPr>
                </w:p>
              </w:tc>
            </w:tr>
            <w:tr w:rsidR="00561C25" w:rsidRPr="006F1FC7" w14:paraId="2227D4A1" w14:textId="77777777" w:rsidTr="006F1FC7">
              <w:trPr>
                <w:trHeight w:val="425"/>
              </w:trPr>
              <w:tc>
                <w:tcPr>
                  <w:tcW w:w="8959" w:type="dxa"/>
                  <w:shd w:val="clear" w:color="auto" w:fill="auto"/>
                </w:tcPr>
                <w:p w14:paraId="1660FF1E" w14:textId="77777777" w:rsidR="00561C25" w:rsidRPr="006F1FC7" w:rsidRDefault="00561C25" w:rsidP="008E798C">
                  <w:pPr>
                    <w:rPr>
                      <w:rFonts w:ascii="Arial" w:hAnsi="Arial" w:cs="Arial"/>
                    </w:rPr>
                  </w:pPr>
                </w:p>
              </w:tc>
            </w:tr>
            <w:tr w:rsidR="00561C25" w:rsidRPr="006F1FC7" w14:paraId="5382D257" w14:textId="77777777" w:rsidTr="006F1FC7">
              <w:trPr>
                <w:trHeight w:val="425"/>
              </w:trPr>
              <w:tc>
                <w:tcPr>
                  <w:tcW w:w="8959" w:type="dxa"/>
                  <w:shd w:val="clear" w:color="auto" w:fill="auto"/>
                </w:tcPr>
                <w:p w14:paraId="6D14D6D6" w14:textId="77777777" w:rsidR="00561C25" w:rsidRPr="006F1FC7" w:rsidRDefault="00561C25" w:rsidP="008E798C">
                  <w:pPr>
                    <w:rPr>
                      <w:rFonts w:ascii="Arial" w:hAnsi="Arial" w:cs="Arial"/>
                    </w:rPr>
                  </w:pPr>
                </w:p>
              </w:tc>
            </w:tr>
            <w:tr w:rsidR="00561C25" w:rsidRPr="006F1FC7" w14:paraId="236D9841" w14:textId="77777777" w:rsidTr="006F1FC7">
              <w:trPr>
                <w:trHeight w:val="425"/>
              </w:trPr>
              <w:tc>
                <w:tcPr>
                  <w:tcW w:w="8959" w:type="dxa"/>
                  <w:shd w:val="clear" w:color="auto" w:fill="auto"/>
                </w:tcPr>
                <w:p w14:paraId="5CCC4485" w14:textId="77777777" w:rsidR="00561C25" w:rsidRPr="006F1FC7" w:rsidRDefault="00561C25" w:rsidP="008E798C">
                  <w:pPr>
                    <w:rPr>
                      <w:rFonts w:ascii="Arial" w:hAnsi="Arial" w:cs="Arial"/>
                    </w:rPr>
                  </w:pPr>
                </w:p>
              </w:tc>
            </w:tr>
            <w:tr w:rsidR="00561C25" w:rsidRPr="006F1FC7" w14:paraId="6E71AD47" w14:textId="77777777" w:rsidTr="006F1FC7">
              <w:trPr>
                <w:trHeight w:val="425"/>
              </w:trPr>
              <w:tc>
                <w:tcPr>
                  <w:tcW w:w="8959" w:type="dxa"/>
                  <w:shd w:val="clear" w:color="auto" w:fill="auto"/>
                </w:tcPr>
                <w:p w14:paraId="3E76CBB5" w14:textId="77777777" w:rsidR="00561C25" w:rsidRPr="006F1FC7" w:rsidRDefault="00561C25" w:rsidP="008E798C">
                  <w:pPr>
                    <w:rPr>
                      <w:rFonts w:ascii="Arial" w:hAnsi="Arial" w:cs="Arial"/>
                    </w:rPr>
                  </w:pPr>
                </w:p>
              </w:tc>
            </w:tr>
            <w:tr w:rsidR="00561C25" w:rsidRPr="006F1FC7" w14:paraId="28463ECE" w14:textId="77777777" w:rsidTr="006F1FC7">
              <w:trPr>
                <w:trHeight w:val="425"/>
              </w:trPr>
              <w:tc>
                <w:tcPr>
                  <w:tcW w:w="8959" w:type="dxa"/>
                  <w:shd w:val="clear" w:color="auto" w:fill="auto"/>
                </w:tcPr>
                <w:p w14:paraId="1A11646C" w14:textId="77777777" w:rsidR="00561C25" w:rsidRPr="006F1FC7" w:rsidRDefault="00561C25" w:rsidP="008E798C">
                  <w:pPr>
                    <w:rPr>
                      <w:rFonts w:ascii="Arial" w:hAnsi="Arial" w:cs="Arial"/>
                    </w:rPr>
                  </w:pPr>
                </w:p>
              </w:tc>
            </w:tr>
            <w:tr w:rsidR="00561C25" w:rsidRPr="006F1FC7" w14:paraId="30D88BF7" w14:textId="77777777" w:rsidTr="006F1FC7">
              <w:trPr>
                <w:trHeight w:val="425"/>
              </w:trPr>
              <w:tc>
                <w:tcPr>
                  <w:tcW w:w="8959" w:type="dxa"/>
                  <w:shd w:val="clear" w:color="auto" w:fill="auto"/>
                </w:tcPr>
                <w:p w14:paraId="29E427D3" w14:textId="77777777" w:rsidR="00561C25" w:rsidRPr="006F1FC7" w:rsidRDefault="00561C25" w:rsidP="008E798C">
                  <w:pPr>
                    <w:rPr>
                      <w:rFonts w:ascii="Arial" w:hAnsi="Arial" w:cs="Arial"/>
                    </w:rPr>
                  </w:pPr>
                </w:p>
              </w:tc>
            </w:tr>
          </w:tbl>
          <w:p w14:paraId="7E7E530D" w14:textId="77777777" w:rsidR="00D42FFD" w:rsidRPr="006F1FC7" w:rsidRDefault="00D42FFD" w:rsidP="00F560E2">
            <w:pPr>
              <w:rPr>
                <w:rFonts w:ascii="Arial" w:hAnsi="Arial" w:cs="Arial"/>
              </w:rPr>
            </w:pPr>
          </w:p>
        </w:tc>
        <w:tc>
          <w:tcPr>
            <w:tcW w:w="1806" w:type="dxa"/>
            <w:tcBorders>
              <w:left w:val="single" w:sz="4" w:space="0" w:color="auto"/>
            </w:tcBorders>
            <w:shd w:val="clear" w:color="auto" w:fill="auto"/>
            <w:vAlign w:val="center"/>
          </w:tcPr>
          <w:p w14:paraId="4F450F22" w14:textId="77777777" w:rsidR="00D42FFD" w:rsidRPr="006F1FC7" w:rsidRDefault="00561C25"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Please don’t write anything in this section. It will be completed during your interview</w:t>
            </w:r>
          </w:p>
        </w:tc>
      </w:tr>
      <w:tr w:rsidR="003E68DE" w14:paraId="5A1FFF41" w14:textId="77777777" w:rsidTr="006F1FC7">
        <w:trPr>
          <w:trHeight w:val="567"/>
        </w:trPr>
        <w:tc>
          <w:tcPr>
            <w:tcW w:w="9283" w:type="dxa"/>
            <w:tcBorders>
              <w:top w:val="single" w:sz="4" w:space="0" w:color="auto"/>
            </w:tcBorders>
            <w:shd w:val="clear" w:color="auto" w:fill="auto"/>
            <w:vAlign w:val="center"/>
          </w:tcPr>
          <w:p w14:paraId="207497C3" w14:textId="77777777" w:rsidR="00D5171F" w:rsidRDefault="00D5171F" w:rsidP="008A3CED">
            <w:pPr>
              <w:rPr>
                <w:rFonts w:ascii="Arial" w:hAnsi="Arial" w:cs="Arial"/>
                <w:b/>
              </w:rPr>
            </w:pPr>
          </w:p>
          <w:p w14:paraId="023FAFA3" w14:textId="53FA9371" w:rsidR="00D5171F" w:rsidRDefault="00D5171F" w:rsidP="008A3CED">
            <w:pPr>
              <w:rPr>
                <w:rFonts w:ascii="Arial" w:hAnsi="Arial" w:cs="Arial"/>
                <w:b/>
              </w:rPr>
            </w:pPr>
          </w:p>
          <w:p w14:paraId="4EF729D2" w14:textId="7B0C39F9" w:rsidR="00037280" w:rsidRDefault="00037280" w:rsidP="008A3CED">
            <w:pPr>
              <w:rPr>
                <w:rFonts w:ascii="Arial" w:hAnsi="Arial" w:cs="Arial"/>
                <w:b/>
              </w:rPr>
            </w:pPr>
          </w:p>
          <w:p w14:paraId="1F18F9C0" w14:textId="1C31EAA2" w:rsidR="00037280" w:rsidRDefault="00037280" w:rsidP="008A3CED">
            <w:pPr>
              <w:rPr>
                <w:rFonts w:ascii="Arial" w:hAnsi="Arial" w:cs="Arial"/>
                <w:b/>
              </w:rPr>
            </w:pPr>
          </w:p>
          <w:p w14:paraId="4202FEF3" w14:textId="07FB8FAA" w:rsidR="00037280" w:rsidRDefault="00037280" w:rsidP="008A3CED">
            <w:pPr>
              <w:rPr>
                <w:rFonts w:ascii="Arial" w:hAnsi="Arial" w:cs="Arial"/>
                <w:b/>
              </w:rPr>
            </w:pPr>
          </w:p>
          <w:p w14:paraId="58C32900" w14:textId="5208C056" w:rsidR="00037280" w:rsidRDefault="00037280" w:rsidP="008A3CED">
            <w:pPr>
              <w:rPr>
                <w:rFonts w:ascii="Arial" w:hAnsi="Arial" w:cs="Arial"/>
                <w:b/>
              </w:rPr>
            </w:pPr>
          </w:p>
          <w:p w14:paraId="34C78D31" w14:textId="77777777" w:rsidR="00037280" w:rsidRDefault="00037280" w:rsidP="008A3CED">
            <w:pPr>
              <w:rPr>
                <w:rFonts w:ascii="Arial" w:hAnsi="Arial" w:cs="Arial"/>
                <w:b/>
              </w:rPr>
            </w:pPr>
          </w:p>
          <w:p w14:paraId="08743093" w14:textId="5665802A" w:rsidR="003E68DE" w:rsidRPr="006F1FC7" w:rsidRDefault="003E68DE" w:rsidP="008A3CED">
            <w:pPr>
              <w:rPr>
                <w:rFonts w:ascii="Arial" w:hAnsi="Arial" w:cs="Arial"/>
                <w:b/>
              </w:rPr>
            </w:pPr>
            <w:r w:rsidRPr="006F1FC7">
              <w:rPr>
                <w:rFonts w:ascii="Arial" w:hAnsi="Arial" w:cs="Arial"/>
                <w:b/>
              </w:rPr>
              <w:lastRenderedPageBreak/>
              <w:t>Emergency Contact Details</w:t>
            </w:r>
          </w:p>
        </w:tc>
        <w:tc>
          <w:tcPr>
            <w:tcW w:w="1806" w:type="dxa"/>
            <w:shd w:val="clear" w:color="auto" w:fill="auto"/>
          </w:tcPr>
          <w:p w14:paraId="6C7831EB" w14:textId="77777777" w:rsidR="003E68DE" w:rsidRDefault="003E68DE" w:rsidP="006F1FC7">
            <w:pPr>
              <w:jc w:val="right"/>
            </w:pPr>
          </w:p>
        </w:tc>
      </w:tr>
      <w:tr w:rsidR="008339B3" w14:paraId="5B5EEC13" w14:textId="77777777" w:rsidTr="006F1FC7">
        <w:tc>
          <w:tcPr>
            <w:tcW w:w="9283" w:type="dxa"/>
            <w:shd w:val="clear" w:color="auto" w:fill="auto"/>
            <w:vAlign w:val="center"/>
          </w:tcPr>
          <w:p w14:paraId="18903642" w14:textId="77777777" w:rsidR="008339B3" w:rsidRPr="006F1FC7" w:rsidRDefault="008339B3" w:rsidP="008A3CED">
            <w:pPr>
              <w:rPr>
                <w:rFonts w:ascii="Arial" w:hAnsi="Arial" w:cs="Arial"/>
                <w:b/>
              </w:rPr>
            </w:pPr>
          </w:p>
        </w:tc>
        <w:tc>
          <w:tcPr>
            <w:tcW w:w="1806" w:type="dxa"/>
            <w:shd w:val="clear" w:color="auto" w:fill="auto"/>
          </w:tcPr>
          <w:p w14:paraId="6F7E4D0D" w14:textId="77777777" w:rsidR="008339B3" w:rsidRDefault="008339B3" w:rsidP="006F1FC7">
            <w:pPr>
              <w:jc w:val="right"/>
            </w:pPr>
          </w:p>
        </w:tc>
      </w:tr>
      <w:tr w:rsidR="008339B3" w14:paraId="4C8F0986" w14:textId="77777777" w:rsidTr="006F1FC7">
        <w:tc>
          <w:tcPr>
            <w:tcW w:w="9283" w:type="dxa"/>
            <w:shd w:val="clear" w:color="auto" w:fill="auto"/>
            <w:vAlign w:val="center"/>
          </w:tcPr>
          <w:p w14:paraId="63937495" w14:textId="77777777" w:rsidR="008339B3" w:rsidRPr="006F1FC7" w:rsidRDefault="008339B3" w:rsidP="008A3CED">
            <w:pPr>
              <w:rPr>
                <w:rFonts w:ascii="Arial" w:hAnsi="Arial" w:cs="Arial"/>
                <w:sz w:val="22"/>
                <w:szCs w:val="22"/>
              </w:rPr>
            </w:pPr>
            <w:r w:rsidRPr="006F1FC7">
              <w:rPr>
                <w:rFonts w:ascii="Arial" w:hAnsi="Arial" w:cs="Arial"/>
                <w:sz w:val="22"/>
                <w:szCs w:val="22"/>
              </w:rPr>
              <w:t xml:space="preserve">Please give us the details of someone you would want us to contact in the event of an emergency. </w:t>
            </w:r>
          </w:p>
        </w:tc>
        <w:tc>
          <w:tcPr>
            <w:tcW w:w="1806" w:type="dxa"/>
            <w:shd w:val="clear" w:color="auto" w:fill="auto"/>
          </w:tcPr>
          <w:p w14:paraId="2AEC769C" w14:textId="77777777" w:rsidR="008339B3" w:rsidRDefault="008339B3" w:rsidP="006F1FC7">
            <w:pPr>
              <w:jc w:val="right"/>
            </w:pPr>
          </w:p>
        </w:tc>
      </w:tr>
      <w:tr w:rsidR="008339B3" w14:paraId="6479659B" w14:textId="77777777" w:rsidTr="006F1FC7">
        <w:tc>
          <w:tcPr>
            <w:tcW w:w="9283" w:type="dxa"/>
            <w:shd w:val="clear" w:color="auto" w:fill="auto"/>
            <w:vAlign w:val="center"/>
          </w:tcPr>
          <w:p w14:paraId="266D4521" w14:textId="77777777" w:rsidR="008339B3" w:rsidRPr="00D5171F" w:rsidRDefault="008339B3" w:rsidP="008A3CED">
            <w:pPr>
              <w:rPr>
                <w:rFonts w:asciiTheme="minorHAnsi" w:hAnsiTheme="minorHAnsi" w:cstheme="minorHAnsi"/>
                <w:b/>
              </w:rPr>
            </w:pPr>
          </w:p>
        </w:tc>
        <w:tc>
          <w:tcPr>
            <w:tcW w:w="1806" w:type="dxa"/>
            <w:shd w:val="clear" w:color="auto" w:fill="auto"/>
          </w:tcPr>
          <w:p w14:paraId="4901C899" w14:textId="77777777" w:rsidR="008339B3" w:rsidRPr="00D5171F" w:rsidRDefault="008339B3" w:rsidP="006F1FC7">
            <w:pPr>
              <w:jc w:val="right"/>
              <w:rPr>
                <w:rFonts w:asciiTheme="minorHAnsi" w:hAnsiTheme="minorHAnsi" w:cstheme="minorHAnsi"/>
                <w:b/>
              </w:rPr>
            </w:pPr>
          </w:p>
        </w:tc>
      </w:tr>
      <w:tr w:rsidR="00D31EEE" w14:paraId="756B2578" w14:textId="77777777" w:rsidTr="006F1FC7">
        <w:tc>
          <w:tcPr>
            <w:tcW w:w="9283"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1"/>
              <w:gridCol w:w="2552"/>
              <w:gridCol w:w="3260"/>
            </w:tblGrid>
            <w:tr w:rsidR="00D31EEE" w:rsidRPr="00D5171F" w14:paraId="2AAF2F3F" w14:textId="77777777" w:rsidTr="006F1FC7">
              <w:tc>
                <w:tcPr>
                  <w:tcW w:w="704" w:type="dxa"/>
                  <w:tcBorders>
                    <w:top w:val="nil"/>
                    <w:left w:val="nil"/>
                    <w:right w:val="nil"/>
                  </w:tcBorders>
                  <w:shd w:val="clear" w:color="auto" w:fill="auto"/>
                </w:tcPr>
                <w:p w14:paraId="203BC4DA" w14:textId="77777777" w:rsidR="00D31EEE" w:rsidRPr="00D5171F" w:rsidRDefault="00D31EEE" w:rsidP="008A3CED">
                  <w:pPr>
                    <w:rPr>
                      <w:rFonts w:asciiTheme="minorHAnsi" w:hAnsiTheme="minorHAnsi" w:cstheme="minorHAnsi"/>
                      <w:b/>
                      <w:sz w:val="22"/>
                      <w:szCs w:val="22"/>
                    </w:rPr>
                  </w:pPr>
                  <w:r w:rsidRPr="00D5171F">
                    <w:rPr>
                      <w:rFonts w:asciiTheme="minorHAnsi" w:hAnsiTheme="minorHAnsi" w:cstheme="minorHAnsi"/>
                      <w:b/>
                      <w:sz w:val="22"/>
                      <w:szCs w:val="22"/>
                    </w:rPr>
                    <w:t>Title</w:t>
                  </w:r>
                </w:p>
              </w:tc>
              <w:tc>
                <w:tcPr>
                  <w:tcW w:w="2551" w:type="dxa"/>
                  <w:tcBorders>
                    <w:top w:val="nil"/>
                    <w:left w:val="nil"/>
                    <w:right w:val="nil"/>
                  </w:tcBorders>
                  <w:shd w:val="clear" w:color="auto" w:fill="auto"/>
                </w:tcPr>
                <w:p w14:paraId="2FFB94FF" w14:textId="77777777" w:rsidR="00D31EEE" w:rsidRPr="00D5171F" w:rsidRDefault="00D31EEE" w:rsidP="008A3CED">
                  <w:pPr>
                    <w:rPr>
                      <w:rFonts w:asciiTheme="minorHAnsi" w:hAnsiTheme="minorHAnsi" w:cstheme="minorHAnsi"/>
                      <w:b/>
                      <w:sz w:val="22"/>
                      <w:szCs w:val="22"/>
                    </w:rPr>
                  </w:pPr>
                  <w:r w:rsidRPr="00D5171F">
                    <w:rPr>
                      <w:rFonts w:asciiTheme="minorHAnsi" w:hAnsiTheme="minorHAnsi" w:cstheme="minorHAnsi"/>
                      <w:b/>
                      <w:sz w:val="22"/>
                      <w:szCs w:val="22"/>
                    </w:rPr>
                    <w:t>First Name</w:t>
                  </w:r>
                </w:p>
              </w:tc>
              <w:tc>
                <w:tcPr>
                  <w:tcW w:w="2552" w:type="dxa"/>
                  <w:tcBorders>
                    <w:top w:val="nil"/>
                    <w:left w:val="nil"/>
                    <w:right w:val="nil"/>
                  </w:tcBorders>
                  <w:shd w:val="clear" w:color="auto" w:fill="auto"/>
                </w:tcPr>
                <w:p w14:paraId="618FBE25" w14:textId="77777777" w:rsidR="00D31EEE" w:rsidRPr="00D5171F" w:rsidRDefault="00D31EEE" w:rsidP="008A3CED">
                  <w:pPr>
                    <w:rPr>
                      <w:rFonts w:asciiTheme="minorHAnsi" w:hAnsiTheme="minorHAnsi" w:cstheme="minorHAnsi"/>
                      <w:b/>
                      <w:sz w:val="22"/>
                      <w:szCs w:val="22"/>
                    </w:rPr>
                  </w:pPr>
                  <w:r w:rsidRPr="00D5171F">
                    <w:rPr>
                      <w:rFonts w:asciiTheme="minorHAnsi" w:hAnsiTheme="minorHAnsi" w:cstheme="minorHAnsi"/>
                      <w:b/>
                      <w:sz w:val="22"/>
                      <w:szCs w:val="22"/>
                    </w:rPr>
                    <w:t>Last Name</w:t>
                  </w:r>
                </w:p>
              </w:tc>
              <w:tc>
                <w:tcPr>
                  <w:tcW w:w="3260" w:type="dxa"/>
                  <w:tcBorders>
                    <w:top w:val="nil"/>
                    <w:left w:val="nil"/>
                    <w:right w:val="nil"/>
                  </w:tcBorders>
                  <w:shd w:val="clear" w:color="auto" w:fill="auto"/>
                </w:tcPr>
                <w:p w14:paraId="627E8488" w14:textId="77777777" w:rsidR="00D31EEE" w:rsidRPr="00D5171F" w:rsidRDefault="00D31EEE" w:rsidP="008A3CED">
                  <w:pPr>
                    <w:rPr>
                      <w:rFonts w:asciiTheme="minorHAnsi" w:hAnsiTheme="minorHAnsi" w:cstheme="minorHAnsi"/>
                      <w:b/>
                      <w:sz w:val="22"/>
                      <w:szCs w:val="22"/>
                    </w:rPr>
                  </w:pPr>
                  <w:r w:rsidRPr="00D5171F">
                    <w:rPr>
                      <w:rFonts w:asciiTheme="minorHAnsi" w:hAnsiTheme="minorHAnsi" w:cstheme="minorHAnsi"/>
                      <w:b/>
                      <w:sz w:val="22"/>
                      <w:szCs w:val="22"/>
                    </w:rPr>
                    <w:t>Relationship to You</w:t>
                  </w:r>
                </w:p>
              </w:tc>
            </w:tr>
            <w:tr w:rsidR="00D31EEE" w:rsidRPr="00D5171F" w14:paraId="240EF668" w14:textId="77777777" w:rsidTr="006F1FC7">
              <w:trPr>
                <w:trHeight w:val="425"/>
              </w:trPr>
              <w:tc>
                <w:tcPr>
                  <w:tcW w:w="704" w:type="dxa"/>
                  <w:shd w:val="clear" w:color="auto" w:fill="auto"/>
                </w:tcPr>
                <w:p w14:paraId="1DB45590" w14:textId="77777777" w:rsidR="00D31EEE" w:rsidRPr="00D5171F" w:rsidRDefault="00D31EEE" w:rsidP="008A3CED">
                  <w:pPr>
                    <w:rPr>
                      <w:rFonts w:asciiTheme="minorHAnsi" w:hAnsiTheme="minorHAnsi" w:cstheme="minorHAnsi"/>
                      <w:b/>
                      <w:sz w:val="22"/>
                      <w:szCs w:val="22"/>
                    </w:rPr>
                  </w:pPr>
                </w:p>
              </w:tc>
              <w:tc>
                <w:tcPr>
                  <w:tcW w:w="2551" w:type="dxa"/>
                  <w:shd w:val="clear" w:color="auto" w:fill="auto"/>
                </w:tcPr>
                <w:p w14:paraId="2A432857" w14:textId="77777777" w:rsidR="00D31EEE" w:rsidRPr="00D5171F" w:rsidRDefault="00D31EEE" w:rsidP="008A3CED">
                  <w:pPr>
                    <w:rPr>
                      <w:rFonts w:asciiTheme="minorHAnsi" w:hAnsiTheme="minorHAnsi" w:cstheme="minorHAnsi"/>
                      <w:b/>
                      <w:sz w:val="22"/>
                      <w:szCs w:val="22"/>
                    </w:rPr>
                  </w:pPr>
                </w:p>
              </w:tc>
              <w:tc>
                <w:tcPr>
                  <w:tcW w:w="2552" w:type="dxa"/>
                  <w:shd w:val="clear" w:color="auto" w:fill="auto"/>
                </w:tcPr>
                <w:p w14:paraId="6D6F5FD4" w14:textId="77777777" w:rsidR="00D31EEE" w:rsidRPr="00D5171F" w:rsidRDefault="00D31EEE" w:rsidP="008A3CED">
                  <w:pPr>
                    <w:rPr>
                      <w:rFonts w:asciiTheme="minorHAnsi" w:hAnsiTheme="minorHAnsi" w:cstheme="minorHAnsi"/>
                      <w:b/>
                      <w:sz w:val="22"/>
                      <w:szCs w:val="22"/>
                    </w:rPr>
                  </w:pPr>
                </w:p>
              </w:tc>
              <w:tc>
                <w:tcPr>
                  <w:tcW w:w="3260" w:type="dxa"/>
                  <w:shd w:val="clear" w:color="auto" w:fill="auto"/>
                </w:tcPr>
                <w:p w14:paraId="64BC3A21" w14:textId="77777777" w:rsidR="00D31EEE" w:rsidRPr="00D5171F" w:rsidRDefault="00D31EEE" w:rsidP="008A3CED">
                  <w:pPr>
                    <w:rPr>
                      <w:rFonts w:asciiTheme="minorHAnsi" w:hAnsiTheme="minorHAnsi" w:cstheme="minorHAnsi"/>
                      <w:b/>
                      <w:sz w:val="22"/>
                      <w:szCs w:val="22"/>
                    </w:rPr>
                  </w:pPr>
                </w:p>
              </w:tc>
            </w:tr>
          </w:tbl>
          <w:p w14:paraId="6D0FB544" w14:textId="77777777" w:rsidR="00D31EEE" w:rsidRPr="00D5171F" w:rsidRDefault="00D31EEE" w:rsidP="008A3CED">
            <w:pPr>
              <w:rPr>
                <w:rFonts w:asciiTheme="minorHAnsi" w:hAnsiTheme="minorHAnsi" w:cstheme="minorHAnsi"/>
                <w:b/>
              </w:rPr>
            </w:pPr>
          </w:p>
        </w:tc>
        <w:tc>
          <w:tcPr>
            <w:tcW w:w="1806" w:type="dxa"/>
            <w:vMerge w:val="restart"/>
            <w:shd w:val="clear" w:color="auto" w:fill="auto"/>
            <w:vAlign w:val="center"/>
          </w:tcPr>
          <w:p w14:paraId="0EA9E878" w14:textId="77777777" w:rsidR="00D31EEE" w:rsidRPr="00D5171F" w:rsidRDefault="00D31BB1" w:rsidP="006F1FC7">
            <w:pPr>
              <w:jc w:val="center"/>
              <w:rPr>
                <w:rFonts w:asciiTheme="minorHAnsi" w:hAnsiTheme="minorHAnsi" w:cstheme="minorHAnsi"/>
                <w:b/>
                <w:sz w:val="18"/>
                <w:szCs w:val="18"/>
              </w:rPr>
            </w:pPr>
            <w:r w:rsidRPr="00D5171F">
              <w:rPr>
                <w:rFonts w:asciiTheme="minorHAnsi" w:hAnsiTheme="minorHAnsi" w:cstheme="minorHAnsi"/>
                <w:b/>
                <w:color w:val="FF6600"/>
              </w:rPr>
              <w:sym w:font="Wingdings" w:char="F0AB"/>
            </w:r>
            <w:r w:rsidR="00F74665" w:rsidRPr="00D5171F">
              <w:rPr>
                <w:rFonts w:asciiTheme="minorHAnsi" w:hAnsiTheme="minorHAnsi" w:cstheme="minorHAnsi"/>
                <w:b/>
                <w:sz w:val="18"/>
                <w:szCs w:val="18"/>
              </w:rPr>
              <w:t>This person</w:t>
            </w:r>
            <w:r w:rsidR="00D31EEE" w:rsidRPr="00D5171F">
              <w:rPr>
                <w:rFonts w:asciiTheme="minorHAnsi" w:hAnsiTheme="minorHAnsi" w:cstheme="minorHAnsi"/>
                <w:b/>
                <w:sz w:val="18"/>
                <w:szCs w:val="18"/>
              </w:rPr>
              <w:t xml:space="preserve"> </w:t>
            </w:r>
            <w:r w:rsidR="008A0FB9" w:rsidRPr="00D5171F">
              <w:rPr>
                <w:rFonts w:asciiTheme="minorHAnsi" w:hAnsiTheme="minorHAnsi" w:cstheme="minorHAnsi"/>
                <w:b/>
                <w:sz w:val="18"/>
                <w:szCs w:val="18"/>
              </w:rPr>
              <w:t xml:space="preserve">does </w:t>
            </w:r>
            <w:r w:rsidR="00D31EEE" w:rsidRPr="00D5171F">
              <w:rPr>
                <w:rFonts w:asciiTheme="minorHAnsi" w:hAnsiTheme="minorHAnsi" w:cstheme="minorHAnsi"/>
                <w:b/>
                <w:sz w:val="18"/>
                <w:szCs w:val="18"/>
              </w:rPr>
              <w:t>not need to be a member of your family.</w:t>
            </w:r>
          </w:p>
          <w:p w14:paraId="2747F353" w14:textId="77777777" w:rsidR="00D31EEE" w:rsidRPr="00D5171F" w:rsidRDefault="00D31EEE" w:rsidP="006F1FC7">
            <w:pPr>
              <w:jc w:val="center"/>
              <w:rPr>
                <w:rFonts w:asciiTheme="minorHAnsi" w:hAnsiTheme="minorHAnsi" w:cstheme="minorHAnsi"/>
                <w:b/>
                <w:sz w:val="18"/>
                <w:szCs w:val="18"/>
              </w:rPr>
            </w:pPr>
          </w:p>
          <w:p w14:paraId="0E4E85AE" w14:textId="77777777" w:rsidR="00D31EEE" w:rsidRPr="00D5171F" w:rsidRDefault="00D31BB1" w:rsidP="006F1FC7">
            <w:pPr>
              <w:jc w:val="center"/>
              <w:rPr>
                <w:rFonts w:asciiTheme="minorHAnsi" w:hAnsiTheme="minorHAnsi" w:cstheme="minorHAnsi"/>
                <w:b/>
              </w:rPr>
            </w:pPr>
            <w:r w:rsidRPr="00D5171F">
              <w:rPr>
                <w:rFonts w:asciiTheme="minorHAnsi" w:hAnsiTheme="minorHAnsi" w:cstheme="minorHAnsi"/>
                <w:b/>
                <w:color w:val="FF6600"/>
              </w:rPr>
              <w:sym w:font="Wingdings" w:char="F0AB"/>
            </w:r>
            <w:r w:rsidR="00D31EEE" w:rsidRPr="00D5171F">
              <w:rPr>
                <w:rFonts w:asciiTheme="minorHAnsi" w:hAnsiTheme="minorHAnsi" w:cstheme="minorHAnsi"/>
                <w:b/>
                <w:sz w:val="18"/>
                <w:szCs w:val="18"/>
              </w:rPr>
              <w:t>If you can, please provide us</w:t>
            </w:r>
            <w:r w:rsidR="00197BA4" w:rsidRPr="00D5171F">
              <w:rPr>
                <w:rFonts w:asciiTheme="minorHAnsi" w:hAnsiTheme="minorHAnsi" w:cstheme="minorHAnsi"/>
                <w:b/>
                <w:sz w:val="18"/>
                <w:szCs w:val="18"/>
              </w:rPr>
              <w:t xml:space="preserve"> with</w:t>
            </w:r>
            <w:r w:rsidR="00D31EEE" w:rsidRPr="00D5171F">
              <w:rPr>
                <w:rFonts w:asciiTheme="minorHAnsi" w:hAnsiTheme="minorHAnsi" w:cstheme="minorHAnsi"/>
                <w:b/>
                <w:sz w:val="18"/>
                <w:szCs w:val="18"/>
              </w:rPr>
              <w:t xml:space="preserve"> a landline and mobile number.</w:t>
            </w:r>
          </w:p>
        </w:tc>
      </w:tr>
      <w:tr w:rsidR="00D31EEE" w14:paraId="70B59716" w14:textId="77777777" w:rsidTr="006F1FC7">
        <w:tc>
          <w:tcPr>
            <w:tcW w:w="9283" w:type="dxa"/>
            <w:shd w:val="clear" w:color="auto" w:fill="auto"/>
            <w:vAlign w:val="center"/>
          </w:tcPr>
          <w:p w14:paraId="2A8974D1" w14:textId="77777777" w:rsidR="00D31EEE" w:rsidRPr="006F1FC7" w:rsidRDefault="00D31EEE" w:rsidP="008A3CED">
            <w:pPr>
              <w:rPr>
                <w:rFonts w:ascii="Arial" w:hAnsi="Arial" w:cs="Arial"/>
                <w:b/>
              </w:rPr>
            </w:pPr>
          </w:p>
        </w:tc>
        <w:tc>
          <w:tcPr>
            <w:tcW w:w="1806" w:type="dxa"/>
            <w:vMerge/>
            <w:shd w:val="clear" w:color="auto" w:fill="auto"/>
          </w:tcPr>
          <w:p w14:paraId="76533217" w14:textId="77777777" w:rsidR="00D31EEE" w:rsidRDefault="00D31EEE" w:rsidP="006F1FC7">
            <w:pPr>
              <w:jc w:val="center"/>
            </w:pPr>
          </w:p>
        </w:tc>
      </w:tr>
      <w:tr w:rsidR="00D31EEE" w14:paraId="467DD9DF" w14:textId="77777777" w:rsidTr="006F1FC7">
        <w:tc>
          <w:tcPr>
            <w:tcW w:w="9283"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D31EEE" w:rsidRPr="006F1FC7" w14:paraId="15B2D73F" w14:textId="77777777" w:rsidTr="006F1FC7">
              <w:tc>
                <w:tcPr>
                  <w:tcW w:w="4533" w:type="dxa"/>
                  <w:tcBorders>
                    <w:top w:val="nil"/>
                    <w:left w:val="nil"/>
                    <w:bottom w:val="single" w:sz="4" w:space="0" w:color="auto"/>
                    <w:right w:val="nil"/>
                  </w:tcBorders>
                  <w:shd w:val="clear" w:color="auto" w:fill="auto"/>
                </w:tcPr>
                <w:p w14:paraId="01721537" w14:textId="77777777" w:rsidR="00D31EEE" w:rsidRPr="00D5171F" w:rsidRDefault="00D31EEE" w:rsidP="006F1FC7">
                  <w:pPr>
                    <w:jc w:val="center"/>
                    <w:rPr>
                      <w:rFonts w:asciiTheme="minorHAnsi" w:hAnsiTheme="minorHAnsi" w:cstheme="minorHAnsi"/>
                      <w:b/>
                      <w:bCs/>
                      <w:sz w:val="22"/>
                      <w:szCs w:val="22"/>
                    </w:rPr>
                  </w:pPr>
                  <w:r w:rsidRPr="00D5171F">
                    <w:rPr>
                      <w:rFonts w:asciiTheme="minorHAnsi" w:hAnsiTheme="minorHAnsi" w:cstheme="minorHAnsi"/>
                      <w:b/>
                      <w:bCs/>
                      <w:sz w:val="22"/>
                      <w:szCs w:val="22"/>
                    </w:rPr>
                    <w:t>Their Address</w:t>
                  </w:r>
                </w:p>
              </w:tc>
              <w:tc>
                <w:tcPr>
                  <w:tcW w:w="4534" w:type="dxa"/>
                  <w:tcBorders>
                    <w:top w:val="nil"/>
                    <w:left w:val="nil"/>
                    <w:bottom w:val="single" w:sz="4" w:space="0" w:color="auto"/>
                    <w:right w:val="nil"/>
                  </w:tcBorders>
                  <w:shd w:val="clear" w:color="auto" w:fill="auto"/>
                </w:tcPr>
                <w:p w14:paraId="10A499F4" w14:textId="77777777" w:rsidR="00D31EEE" w:rsidRPr="00D5171F" w:rsidRDefault="00D31EEE" w:rsidP="006F1FC7">
                  <w:pPr>
                    <w:jc w:val="center"/>
                    <w:rPr>
                      <w:rFonts w:asciiTheme="minorHAnsi" w:hAnsiTheme="minorHAnsi" w:cstheme="minorHAnsi"/>
                      <w:b/>
                      <w:bCs/>
                      <w:sz w:val="22"/>
                      <w:szCs w:val="22"/>
                    </w:rPr>
                  </w:pPr>
                  <w:r w:rsidRPr="00D5171F">
                    <w:rPr>
                      <w:rFonts w:asciiTheme="minorHAnsi" w:hAnsiTheme="minorHAnsi" w:cstheme="minorHAnsi"/>
                      <w:b/>
                      <w:bCs/>
                      <w:sz w:val="22"/>
                      <w:szCs w:val="22"/>
                    </w:rPr>
                    <w:t>Their Phone Number(s)</w:t>
                  </w:r>
                </w:p>
              </w:tc>
            </w:tr>
            <w:tr w:rsidR="00D31EEE" w:rsidRPr="006F1FC7" w14:paraId="2A7A1318" w14:textId="77777777" w:rsidTr="006F1FC7">
              <w:trPr>
                <w:trHeight w:val="425"/>
              </w:trPr>
              <w:tc>
                <w:tcPr>
                  <w:tcW w:w="4533"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ook w:val="01E0" w:firstRow="1" w:lastRow="1" w:firstColumn="1" w:lastColumn="1" w:noHBand="0" w:noVBand="0"/>
                  </w:tblPr>
                  <w:tblGrid>
                    <w:gridCol w:w="4302"/>
                  </w:tblGrid>
                  <w:tr w:rsidR="00D31EEE" w:rsidRPr="006F1FC7" w14:paraId="39C71050" w14:textId="77777777" w:rsidTr="006F1FC7">
                    <w:trPr>
                      <w:trHeight w:val="425"/>
                    </w:trPr>
                    <w:tc>
                      <w:tcPr>
                        <w:tcW w:w="4302" w:type="dxa"/>
                        <w:shd w:val="clear" w:color="auto" w:fill="auto"/>
                      </w:tcPr>
                      <w:p w14:paraId="08F8544F" w14:textId="77777777" w:rsidR="00D31EEE" w:rsidRPr="006F1FC7" w:rsidRDefault="00D31EEE" w:rsidP="008A3CED">
                        <w:pPr>
                          <w:rPr>
                            <w:rFonts w:ascii="Arial" w:hAnsi="Arial" w:cs="Arial"/>
                          </w:rPr>
                        </w:pPr>
                      </w:p>
                    </w:tc>
                  </w:tr>
                  <w:tr w:rsidR="00D31EEE" w:rsidRPr="006F1FC7" w14:paraId="63FFB120" w14:textId="77777777" w:rsidTr="006F1FC7">
                    <w:trPr>
                      <w:trHeight w:val="425"/>
                    </w:trPr>
                    <w:tc>
                      <w:tcPr>
                        <w:tcW w:w="4302" w:type="dxa"/>
                        <w:shd w:val="clear" w:color="auto" w:fill="auto"/>
                      </w:tcPr>
                      <w:p w14:paraId="24C99256" w14:textId="77777777" w:rsidR="00D31EEE" w:rsidRPr="006F1FC7" w:rsidRDefault="00D31EEE" w:rsidP="008A3CED">
                        <w:pPr>
                          <w:rPr>
                            <w:rFonts w:ascii="Arial" w:hAnsi="Arial" w:cs="Arial"/>
                          </w:rPr>
                        </w:pPr>
                      </w:p>
                    </w:tc>
                  </w:tr>
                  <w:tr w:rsidR="00D31EEE" w:rsidRPr="006F1FC7" w14:paraId="6AB62B65" w14:textId="77777777" w:rsidTr="006F1FC7">
                    <w:trPr>
                      <w:trHeight w:val="425"/>
                    </w:trPr>
                    <w:tc>
                      <w:tcPr>
                        <w:tcW w:w="4302" w:type="dxa"/>
                        <w:shd w:val="clear" w:color="auto" w:fill="auto"/>
                      </w:tcPr>
                      <w:p w14:paraId="633B0831" w14:textId="77777777" w:rsidR="00D31EEE" w:rsidRPr="006F1FC7" w:rsidRDefault="00D31EEE" w:rsidP="008A3CED">
                        <w:pPr>
                          <w:rPr>
                            <w:rFonts w:ascii="Arial" w:hAnsi="Arial" w:cs="Arial"/>
                          </w:rPr>
                        </w:pPr>
                      </w:p>
                    </w:tc>
                  </w:tr>
                </w:tbl>
                <w:p w14:paraId="69ABBB99" w14:textId="77777777" w:rsidR="00D31EEE" w:rsidRPr="006F1FC7" w:rsidRDefault="00D31EEE" w:rsidP="008A3CED">
                  <w:pPr>
                    <w:rPr>
                      <w:rFonts w:ascii="Arial" w:hAnsi="Arial" w:cs="Arial"/>
                    </w:rPr>
                  </w:pPr>
                </w:p>
              </w:tc>
              <w:tc>
                <w:tcPr>
                  <w:tcW w:w="4534" w:type="dxa"/>
                  <w:tcBorders>
                    <w:top w:val="single" w:sz="4" w:space="0" w:color="auto"/>
                  </w:tcBorders>
                  <w:shd w:val="clear" w:color="auto" w:fill="auto"/>
                </w:tcPr>
                <w:tbl>
                  <w:tblPr>
                    <w:tblW w:w="0" w:type="auto"/>
                    <w:tblBorders>
                      <w:bottom w:val="single" w:sz="4" w:space="0" w:color="C0C0C0"/>
                      <w:insideH w:val="single" w:sz="4" w:space="0" w:color="C0C0C0"/>
                      <w:insideV w:val="single" w:sz="4" w:space="0" w:color="auto"/>
                    </w:tblBorders>
                    <w:tblLook w:val="01E0" w:firstRow="1" w:lastRow="1" w:firstColumn="1" w:lastColumn="1" w:noHBand="0" w:noVBand="0"/>
                  </w:tblPr>
                  <w:tblGrid>
                    <w:gridCol w:w="4302"/>
                  </w:tblGrid>
                  <w:tr w:rsidR="00D31EEE" w:rsidRPr="006F1FC7" w14:paraId="0F961BDD" w14:textId="77777777" w:rsidTr="006F1FC7">
                    <w:trPr>
                      <w:trHeight w:val="425"/>
                    </w:trPr>
                    <w:tc>
                      <w:tcPr>
                        <w:tcW w:w="4302" w:type="dxa"/>
                        <w:shd w:val="clear" w:color="auto" w:fill="auto"/>
                      </w:tcPr>
                      <w:p w14:paraId="7C48CAB9" w14:textId="77777777" w:rsidR="00D31EEE" w:rsidRPr="006F1FC7" w:rsidRDefault="00D31EEE" w:rsidP="008A3CED">
                        <w:pPr>
                          <w:rPr>
                            <w:rFonts w:ascii="Arial" w:hAnsi="Arial" w:cs="Arial"/>
                          </w:rPr>
                        </w:pPr>
                      </w:p>
                    </w:tc>
                  </w:tr>
                  <w:tr w:rsidR="00D31EEE" w:rsidRPr="006F1FC7" w14:paraId="7AECF287" w14:textId="77777777" w:rsidTr="006F1FC7">
                    <w:trPr>
                      <w:trHeight w:val="425"/>
                    </w:trPr>
                    <w:tc>
                      <w:tcPr>
                        <w:tcW w:w="4302" w:type="dxa"/>
                        <w:shd w:val="clear" w:color="auto" w:fill="auto"/>
                      </w:tcPr>
                      <w:p w14:paraId="0CB79C1E" w14:textId="77777777" w:rsidR="00D31EEE" w:rsidRPr="006F1FC7" w:rsidRDefault="00D31EEE" w:rsidP="008A3CED">
                        <w:pPr>
                          <w:rPr>
                            <w:rFonts w:ascii="Arial" w:hAnsi="Arial" w:cs="Arial"/>
                          </w:rPr>
                        </w:pPr>
                      </w:p>
                    </w:tc>
                  </w:tr>
                  <w:tr w:rsidR="00D31EEE" w:rsidRPr="006F1FC7" w14:paraId="63994AE9" w14:textId="77777777" w:rsidTr="006F1FC7">
                    <w:trPr>
                      <w:trHeight w:val="425"/>
                    </w:trPr>
                    <w:tc>
                      <w:tcPr>
                        <w:tcW w:w="4302" w:type="dxa"/>
                        <w:shd w:val="clear" w:color="auto" w:fill="auto"/>
                      </w:tcPr>
                      <w:p w14:paraId="6F2117C1" w14:textId="77777777" w:rsidR="00D31EEE" w:rsidRPr="006F1FC7" w:rsidRDefault="00D31EEE" w:rsidP="008A3CED">
                        <w:pPr>
                          <w:rPr>
                            <w:rFonts w:ascii="Arial" w:hAnsi="Arial" w:cs="Arial"/>
                          </w:rPr>
                        </w:pPr>
                      </w:p>
                    </w:tc>
                  </w:tr>
                </w:tbl>
                <w:p w14:paraId="0ADBB9F8" w14:textId="77777777" w:rsidR="00D31EEE" w:rsidRPr="006F1FC7" w:rsidRDefault="00D31EEE" w:rsidP="008A3CED">
                  <w:pPr>
                    <w:rPr>
                      <w:rFonts w:ascii="Arial" w:hAnsi="Arial" w:cs="Arial"/>
                    </w:rPr>
                  </w:pPr>
                </w:p>
              </w:tc>
            </w:tr>
          </w:tbl>
          <w:p w14:paraId="283B5BCF" w14:textId="77777777" w:rsidR="00D31EEE" w:rsidRPr="006F1FC7" w:rsidRDefault="00D31EEE" w:rsidP="008A3CED">
            <w:pPr>
              <w:rPr>
                <w:rFonts w:ascii="Arial" w:hAnsi="Arial" w:cs="Arial"/>
                <w:b/>
              </w:rPr>
            </w:pPr>
          </w:p>
        </w:tc>
        <w:tc>
          <w:tcPr>
            <w:tcW w:w="1806" w:type="dxa"/>
            <w:vMerge/>
            <w:shd w:val="clear" w:color="auto" w:fill="auto"/>
            <w:vAlign w:val="center"/>
          </w:tcPr>
          <w:p w14:paraId="083DD0BF" w14:textId="77777777" w:rsidR="00D31EEE" w:rsidRPr="006F1FC7" w:rsidRDefault="00D31EEE" w:rsidP="006F1FC7">
            <w:pPr>
              <w:jc w:val="center"/>
              <w:rPr>
                <w:rFonts w:ascii="Arial" w:hAnsi="Arial" w:cs="Arial"/>
                <w:sz w:val="18"/>
                <w:szCs w:val="18"/>
              </w:rPr>
            </w:pPr>
          </w:p>
        </w:tc>
      </w:tr>
      <w:tr w:rsidR="000D0887" w14:paraId="5C40B995" w14:textId="77777777" w:rsidTr="006F1FC7">
        <w:tc>
          <w:tcPr>
            <w:tcW w:w="9283" w:type="dxa"/>
            <w:shd w:val="clear" w:color="auto" w:fill="auto"/>
            <w:vAlign w:val="center"/>
          </w:tcPr>
          <w:p w14:paraId="651C1979" w14:textId="77777777" w:rsidR="000D0887" w:rsidRPr="006F1FC7" w:rsidRDefault="000D0887" w:rsidP="006F1FC7">
            <w:pPr>
              <w:jc w:val="center"/>
              <w:rPr>
                <w:rFonts w:ascii="Arial" w:hAnsi="Arial" w:cs="Arial"/>
                <w:sz w:val="22"/>
                <w:szCs w:val="22"/>
              </w:rPr>
            </w:pPr>
          </w:p>
        </w:tc>
        <w:tc>
          <w:tcPr>
            <w:tcW w:w="1806" w:type="dxa"/>
            <w:shd w:val="clear" w:color="auto" w:fill="auto"/>
            <w:vAlign w:val="center"/>
          </w:tcPr>
          <w:p w14:paraId="020A3285" w14:textId="77777777" w:rsidR="000D0887" w:rsidRPr="006F1FC7" w:rsidRDefault="000D0887" w:rsidP="006F1FC7">
            <w:pPr>
              <w:jc w:val="center"/>
              <w:rPr>
                <w:rFonts w:ascii="Arial" w:hAnsi="Arial" w:cs="Arial"/>
                <w:sz w:val="18"/>
                <w:szCs w:val="18"/>
              </w:rPr>
            </w:pPr>
          </w:p>
        </w:tc>
      </w:tr>
      <w:tr w:rsidR="003E68DE" w14:paraId="20FB2598" w14:textId="77777777" w:rsidTr="006F1FC7">
        <w:trPr>
          <w:trHeight w:val="567"/>
        </w:trPr>
        <w:tc>
          <w:tcPr>
            <w:tcW w:w="9283" w:type="dxa"/>
            <w:shd w:val="clear" w:color="auto" w:fill="auto"/>
            <w:vAlign w:val="center"/>
          </w:tcPr>
          <w:p w14:paraId="3A1C7BD9" w14:textId="77777777" w:rsidR="003E68DE" w:rsidRPr="006F1FC7" w:rsidRDefault="003E68DE" w:rsidP="008A3CED">
            <w:pPr>
              <w:rPr>
                <w:rFonts w:ascii="Arial" w:hAnsi="Arial" w:cs="Arial"/>
                <w:b/>
              </w:rPr>
            </w:pPr>
            <w:r w:rsidRPr="006F1FC7">
              <w:rPr>
                <w:rFonts w:ascii="Arial" w:hAnsi="Arial" w:cs="Arial"/>
                <w:b/>
              </w:rPr>
              <w:t>Other Information</w:t>
            </w:r>
          </w:p>
        </w:tc>
        <w:tc>
          <w:tcPr>
            <w:tcW w:w="1806" w:type="dxa"/>
            <w:shd w:val="clear" w:color="auto" w:fill="auto"/>
          </w:tcPr>
          <w:p w14:paraId="71C801D4" w14:textId="77777777" w:rsidR="003E68DE" w:rsidRDefault="003E68DE" w:rsidP="006F1FC7">
            <w:pPr>
              <w:jc w:val="right"/>
            </w:pPr>
          </w:p>
        </w:tc>
      </w:tr>
      <w:tr w:rsidR="00FC2006" w14:paraId="1662BFD2" w14:textId="77777777" w:rsidTr="006F1FC7">
        <w:tc>
          <w:tcPr>
            <w:tcW w:w="9283" w:type="dxa"/>
            <w:shd w:val="clear" w:color="auto" w:fill="auto"/>
            <w:vAlign w:val="center"/>
          </w:tcPr>
          <w:p w14:paraId="5DDDEA32" w14:textId="77777777" w:rsidR="00FC2006" w:rsidRPr="006F1FC7" w:rsidRDefault="00FC2006" w:rsidP="008A3CED">
            <w:pPr>
              <w:rPr>
                <w:rFonts w:ascii="Arial" w:hAnsi="Arial" w:cs="Arial"/>
                <w:b/>
              </w:rPr>
            </w:pPr>
          </w:p>
        </w:tc>
        <w:tc>
          <w:tcPr>
            <w:tcW w:w="1806" w:type="dxa"/>
            <w:shd w:val="clear" w:color="auto" w:fill="auto"/>
          </w:tcPr>
          <w:p w14:paraId="256E5FED" w14:textId="77777777" w:rsidR="00FC2006" w:rsidRDefault="00FC2006" w:rsidP="006F1FC7">
            <w:pPr>
              <w:jc w:val="right"/>
            </w:pPr>
          </w:p>
        </w:tc>
      </w:tr>
      <w:tr w:rsidR="00C170E1" w14:paraId="79E4A6A9" w14:textId="77777777" w:rsidTr="006F1FC7">
        <w:tc>
          <w:tcPr>
            <w:tcW w:w="9283" w:type="dxa"/>
            <w:shd w:val="clear" w:color="auto" w:fill="auto"/>
            <w:vAlign w:val="center"/>
          </w:tcPr>
          <w:p w14:paraId="6565A205" w14:textId="77777777" w:rsidR="00C170E1" w:rsidRPr="006F1FC7" w:rsidRDefault="00C170E1" w:rsidP="008A3CED">
            <w:pPr>
              <w:rPr>
                <w:rFonts w:ascii="Arial" w:hAnsi="Arial" w:cs="Arial"/>
                <w:sz w:val="22"/>
                <w:szCs w:val="22"/>
              </w:rPr>
            </w:pPr>
            <w:r w:rsidRPr="006F1FC7">
              <w:rPr>
                <w:rFonts w:ascii="Arial" w:hAnsi="Arial" w:cs="Arial"/>
                <w:sz w:val="22"/>
                <w:szCs w:val="22"/>
              </w:rPr>
              <w:t>Please tell us anything else you wish to add that may support your application for housing or support. If you have run out of space on any previous questions you can add extra information here.</w:t>
            </w:r>
          </w:p>
        </w:tc>
        <w:tc>
          <w:tcPr>
            <w:tcW w:w="1806" w:type="dxa"/>
            <w:shd w:val="clear" w:color="auto" w:fill="auto"/>
          </w:tcPr>
          <w:p w14:paraId="070585A4" w14:textId="77777777" w:rsidR="00C170E1" w:rsidRDefault="00C170E1" w:rsidP="006F1FC7">
            <w:pPr>
              <w:jc w:val="right"/>
            </w:pPr>
          </w:p>
        </w:tc>
      </w:tr>
      <w:tr w:rsidR="00C170E1" w14:paraId="4D1D1B49" w14:textId="77777777" w:rsidTr="006F1FC7">
        <w:tc>
          <w:tcPr>
            <w:tcW w:w="9283" w:type="dxa"/>
            <w:tcBorders>
              <w:bottom w:val="single" w:sz="4" w:space="0" w:color="auto"/>
            </w:tcBorders>
            <w:shd w:val="clear" w:color="auto" w:fill="auto"/>
            <w:vAlign w:val="center"/>
          </w:tcPr>
          <w:p w14:paraId="53DAA98A" w14:textId="77777777" w:rsidR="00C170E1" w:rsidRPr="006F1FC7" w:rsidRDefault="00C170E1" w:rsidP="008A3CED">
            <w:pPr>
              <w:rPr>
                <w:rFonts w:ascii="Arial" w:hAnsi="Arial" w:cs="Arial"/>
                <w:sz w:val="22"/>
                <w:szCs w:val="22"/>
              </w:rPr>
            </w:pPr>
          </w:p>
        </w:tc>
        <w:tc>
          <w:tcPr>
            <w:tcW w:w="1806" w:type="dxa"/>
            <w:shd w:val="clear" w:color="auto" w:fill="auto"/>
          </w:tcPr>
          <w:p w14:paraId="06A6EEA0" w14:textId="77777777" w:rsidR="00C170E1" w:rsidRDefault="00C170E1" w:rsidP="006F1FC7">
            <w:pPr>
              <w:jc w:val="right"/>
            </w:pPr>
          </w:p>
        </w:tc>
      </w:tr>
      <w:tr w:rsidR="00C170E1" w14:paraId="5EB36DF4" w14:textId="77777777" w:rsidTr="006F1FC7">
        <w:tc>
          <w:tcPr>
            <w:tcW w:w="928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C170E1" w:rsidRPr="006F1FC7" w14:paraId="265C48ED" w14:textId="77777777" w:rsidTr="006F1FC7">
              <w:trPr>
                <w:trHeight w:val="425"/>
              </w:trPr>
              <w:tc>
                <w:tcPr>
                  <w:tcW w:w="8959" w:type="dxa"/>
                  <w:shd w:val="clear" w:color="auto" w:fill="auto"/>
                </w:tcPr>
                <w:p w14:paraId="70AC8AF8" w14:textId="77777777" w:rsidR="00C170E1" w:rsidRPr="006F1FC7" w:rsidRDefault="00C170E1" w:rsidP="008A3CED">
                  <w:pPr>
                    <w:rPr>
                      <w:rFonts w:ascii="Arial" w:hAnsi="Arial" w:cs="Arial"/>
                    </w:rPr>
                  </w:pPr>
                </w:p>
              </w:tc>
            </w:tr>
            <w:tr w:rsidR="00C170E1" w:rsidRPr="006F1FC7" w14:paraId="1EF9B336" w14:textId="77777777" w:rsidTr="006F1FC7">
              <w:trPr>
                <w:trHeight w:val="425"/>
              </w:trPr>
              <w:tc>
                <w:tcPr>
                  <w:tcW w:w="8959" w:type="dxa"/>
                  <w:shd w:val="clear" w:color="auto" w:fill="auto"/>
                </w:tcPr>
                <w:p w14:paraId="3D667740" w14:textId="77777777" w:rsidR="00C170E1" w:rsidRPr="006F1FC7" w:rsidRDefault="00C170E1" w:rsidP="008A3CED">
                  <w:pPr>
                    <w:rPr>
                      <w:rFonts w:ascii="Arial" w:hAnsi="Arial" w:cs="Arial"/>
                    </w:rPr>
                  </w:pPr>
                </w:p>
              </w:tc>
            </w:tr>
            <w:tr w:rsidR="00C170E1" w:rsidRPr="006F1FC7" w14:paraId="4033F18C" w14:textId="77777777" w:rsidTr="006F1FC7">
              <w:trPr>
                <w:trHeight w:val="425"/>
              </w:trPr>
              <w:tc>
                <w:tcPr>
                  <w:tcW w:w="8959" w:type="dxa"/>
                  <w:shd w:val="clear" w:color="auto" w:fill="auto"/>
                </w:tcPr>
                <w:p w14:paraId="6C5CD3BD" w14:textId="77777777" w:rsidR="00C170E1" w:rsidRPr="006F1FC7" w:rsidRDefault="00C170E1" w:rsidP="008A3CED">
                  <w:pPr>
                    <w:rPr>
                      <w:rFonts w:ascii="Arial" w:hAnsi="Arial" w:cs="Arial"/>
                    </w:rPr>
                  </w:pPr>
                </w:p>
              </w:tc>
            </w:tr>
            <w:tr w:rsidR="00C170E1" w:rsidRPr="006F1FC7" w14:paraId="0A76FA89" w14:textId="77777777" w:rsidTr="006F1FC7">
              <w:trPr>
                <w:trHeight w:val="425"/>
              </w:trPr>
              <w:tc>
                <w:tcPr>
                  <w:tcW w:w="8959" w:type="dxa"/>
                  <w:shd w:val="clear" w:color="auto" w:fill="auto"/>
                </w:tcPr>
                <w:p w14:paraId="23C65350" w14:textId="77777777" w:rsidR="00C170E1" w:rsidRPr="006F1FC7" w:rsidRDefault="00C170E1" w:rsidP="008A3CED">
                  <w:pPr>
                    <w:rPr>
                      <w:rFonts w:ascii="Arial" w:hAnsi="Arial" w:cs="Arial"/>
                    </w:rPr>
                  </w:pPr>
                </w:p>
              </w:tc>
            </w:tr>
            <w:tr w:rsidR="00C170E1" w:rsidRPr="006F1FC7" w14:paraId="76ADD529" w14:textId="77777777" w:rsidTr="006F1FC7">
              <w:trPr>
                <w:trHeight w:val="425"/>
              </w:trPr>
              <w:tc>
                <w:tcPr>
                  <w:tcW w:w="8959" w:type="dxa"/>
                  <w:shd w:val="clear" w:color="auto" w:fill="auto"/>
                </w:tcPr>
                <w:p w14:paraId="1175FE6A" w14:textId="77777777" w:rsidR="00C170E1" w:rsidRPr="006F1FC7" w:rsidRDefault="00C170E1" w:rsidP="008A3CED">
                  <w:pPr>
                    <w:rPr>
                      <w:rFonts w:ascii="Arial" w:hAnsi="Arial" w:cs="Arial"/>
                    </w:rPr>
                  </w:pPr>
                </w:p>
              </w:tc>
            </w:tr>
            <w:tr w:rsidR="00C170E1" w:rsidRPr="006F1FC7" w14:paraId="39BBADC2" w14:textId="77777777" w:rsidTr="006F1FC7">
              <w:trPr>
                <w:trHeight w:val="425"/>
              </w:trPr>
              <w:tc>
                <w:tcPr>
                  <w:tcW w:w="8959" w:type="dxa"/>
                  <w:shd w:val="clear" w:color="auto" w:fill="auto"/>
                </w:tcPr>
                <w:p w14:paraId="05D78FFE" w14:textId="77777777" w:rsidR="00C170E1" w:rsidRPr="006F1FC7" w:rsidRDefault="00C170E1" w:rsidP="008A3CED">
                  <w:pPr>
                    <w:rPr>
                      <w:rFonts w:ascii="Arial" w:hAnsi="Arial" w:cs="Arial"/>
                    </w:rPr>
                  </w:pPr>
                </w:p>
              </w:tc>
            </w:tr>
            <w:tr w:rsidR="00C170E1" w:rsidRPr="006F1FC7" w14:paraId="286126BF" w14:textId="77777777" w:rsidTr="006F1FC7">
              <w:trPr>
                <w:trHeight w:val="425"/>
              </w:trPr>
              <w:tc>
                <w:tcPr>
                  <w:tcW w:w="8959" w:type="dxa"/>
                  <w:shd w:val="clear" w:color="auto" w:fill="auto"/>
                </w:tcPr>
                <w:p w14:paraId="7005C4F0" w14:textId="77777777" w:rsidR="00C170E1" w:rsidRPr="006F1FC7" w:rsidRDefault="00C170E1" w:rsidP="008A3CED">
                  <w:pPr>
                    <w:rPr>
                      <w:rFonts w:ascii="Arial" w:hAnsi="Arial" w:cs="Arial"/>
                    </w:rPr>
                  </w:pPr>
                </w:p>
              </w:tc>
            </w:tr>
            <w:tr w:rsidR="00C170E1" w:rsidRPr="006F1FC7" w14:paraId="65B9AD09" w14:textId="77777777" w:rsidTr="006F1FC7">
              <w:trPr>
                <w:trHeight w:val="425"/>
              </w:trPr>
              <w:tc>
                <w:tcPr>
                  <w:tcW w:w="8959" w:type="dxa"/>
                  <w:shd w:val="clear" w:color="auto" w:fill="auto"/>
                </w:tcPr>
                <w:p w14:paraId="32183518" w14:textId="77777777" w:rsidR="00C170E1" w:rsidRPr="006F1FC7" w:rsidRDefault="00C170E1" w:rsidP="008A3CED">
                  <w:pPr>
                    <w:rPr>
                      <w:rFonts w:ascii="Arial" w:hAnsi="Arial" w:cs="Arial"/>
                    </w:rPr>
                  </w:pPr>
                </w:p>
              </w:tc>
            </w:tr>
            <w:tr w:rsidR="00C170E1" w:rsidRPr="006F1FC7" w14:paraId="16F61EAB" w14:textId="77777777" w:rsidTr="006F1FC7">
              <w:trPr>
                <w:trHeight w:val="425"/>
              </w:trPr>
              <w:tc>
                <w:tcPr>
                  <w:tcW w:w="8959" w:type="dxa"/>
                  <w:shd w:val="clear" w:color="auto" w:fill="auto"/>
                </w:tcPr>
                <w:p w14:paraId="1F3031E0" w14:textId="77777777" w:rsidR="00C170E1" w:rsidRPr="006F1FC7" w:rsidRDefault="00C170E1" w:rsidP="008A3CED">
                  <w:pPr>
                    <w:rPr>
                      <w:rFonts w:ascii="Arial" w:hAnsi="Arial" w:cs="Arial"/>
                    </w:rPr>
                  </w:pPr>
                </w:p>
              </w:tc>
            </w:tr>
            <w:tr w:rsidR="00C170E1" w:rsidRPr="006F1FC7" w14:paraId="44E53E57" w14:textId="77777777" w:rsidTr="006F1FC7">
              <w:trPr>
                <w:trHeight w:val="425"/>
              </w:trPr>
              <w:tc>
                <w:tcPr>
                  <w:tcW w:w="8959" w:type="dxa"/>
                  <w:shd w:val="clear" w:color="auto" w:fill="auto"/>
                </w:tcPr>
                <w:p w14:paraId="7B0333C0" w14:textId="77777777" w:rsidR="00C170E1" w:rsidRPr="006F1FC7" w:rsidRDefault="00C170E1" w:rsidP="008A3CED">
                  <w:pPr>
                    <w:rPr>
                      <w:rFonts w:ascii="Arial" w:hAnsi="Arial" w:cs="Arial"/>
                    </w:rPr>
                  </w:pPr>
                </w:p>
              </w:tc>
            </w:tr>
          </w:tbl>
          <w:p w14:paraId="29957788" w14:textId="77777777" w:rsidR="00C170E1" w:rsidRPr="006F1FC7" w:rsidRDefault="00C170E1" w:rsidP="008A3CED">
            <w:pPr>
              <w:rPr>
                <w:rFonts w:ascii="Arial" w:hAnsi="Arial" w:cs="Arial"/>
                <w:sz w:val="22"/>
                <w:szCs w:val="22"/>
              </w:rPr>
            </w:pPr>
          </w:p>
        </w:tc>
        <w:tc>
          <w:tcPr>
            <w:tcW w:w="1806" w:type="dxa"/>
            <w:tcBorders>
              <w:left w:val="single" w:sz="4" w:space="0" w:color="auto"/>
            </w:tcBorders>
            <w:shd w:val="clear" w:color="auto" w:fill="auto"/>
            <w:vAlign w:val="center"/>
          </w:tcPr>
          <w:p w14:paraId="661773C5" w14:textId="77777777" w:rsidR="00113DE4" w:rsidRPr="006F1FC7" w:rsidRDefault="00D31BB1" w:rsidP="006F1FC7">
            <w:pPr>
              <w:jc w:val="center"/>
              <w:rPr>
                <w:rFonts w:ascii="Arial" w:hAnsi="Arial" w:cs="Arial"/>
                <w:sz w:val="18"/>
                <w:szCs w:val="18"/>
              </w:rPr>
            </w:pPr>
            <w:r w:rsidRPr="006F1FC7">
              <w:rPr>
                <w:rFonts w:ascii="Arial" w:hAnsi="Arial" w:cs="Arial"/>
                <w:color w:val="FF6600"/>
              </w:rPr>
              <w:sym w:font="Wingdings" w:char="F0AB"/>
            </w:r>
            <w:r w:rsidR="00113DE4" w:rsidRPr="006F1FC7">
              <w:rPr>
                <w:rFonts w:ascii="Arial" w:hAnsi="Arial" w:cs="Arial"/>
                <w:sz w:val="18"/>
                <w:szCs w:val="18"/>
              </w:rPr>
              <w:t xml:space="preserve">Please include anything here that you feel would help us provide a better service to you. </w:t>
            </w:r>
          </w:p>
          <w:p w14:paraId="2CC144D4" w14:textId="77777777" w:rsidR="0029344C" w:rsidRPr="006F1FC7" w:rsidRDefault="0029344C" w:rsidP="006F1FC7">
            <w:pPr>
              <w:jc w:val="center"/>
              <w:rPr>
                <w:rFonts w:ascii="Arial" w:hAnsi="Arial" w:cs="Arial"/>
                <w:sz w:val="18"/>
                <w:szCs w:val="18"/>
              </w:rPr>
            </w:pPr>
          </w:p>
          <w:p w14:paraId="0D7A40F3" w14:textId="77777777" w:rsidR="0029344C" w:rsidRPr="006F1FC7" w:rsidRDefault="00D31BB1" w:rsidP="006F1FC7">
            <w:pPr>
              <w:jc w:val="center"/>
              <w:rPr>
                <w:rFonts w:ascii="Arial" w:hAnsi="Arial" w:cs="Arial"/>
                <w:sz w:val="18"/>
                <w:szCs w:val="18"/>
              </w:rPr>
            </w:pPr>
            <w:r w:rsidRPr="006F1FC7">
              <w:rPr>
                <w:rFonts w:ascii="Arial" w:hAnsi="Arial" w:cs="Arial"/>
                <w:color w:val="FF6600"/>
              </w:rPr>
              <w:sym w:font="Wingdings" w:char="F0AB"/>
            </w:r>
            <w:r w:rsidR="0029344C" w:rsidRPr="006F1FC7">
              <w:rPr>
                <w:rFonts w:ascii="Arial" w:hAnsi="Arial" w:cs="Arial"/>
                <w:sz w:val="18"/>
                <w:szCs w:val="18"/>
              </w:rPr>
              <w:t>If you need</w:t>
            </w:r>
            <w:r w:rsidRPr="006F1FC7">
              <w:rPr>
                <w:rFonts w:ascii="Arial" w:hAnsi="Arial" w:cs="Arial"/>
                <w:sz w:val="18"/>
                <w:szCs w:val="18"/>
              </w:rPr>
              <w:t xml:space="preserve"> to</w:t>
            </w:r>
            <w:r w:rsidR="0029344C" w:rsidRPr="006F1FC7">
              <w:rPr>
                <w:rFonts w:ascii="Arial" w:hAnsi="Arial" w:cs="Arial"/>
                <w:sz w:val="18"/>
                <w:szCs w:val="18"/>
              </w:rPr>
              <w:t>, feel free to continue on a separate sheet of paper and attach this to your application.</w:t>
            </w:r>
          </w:p>
          <w:p w14:paraId="261A6C24" w14:textId="77777777" w:rsidR="00C170E1" w:rsidRDefault="00C170E1" w:rsidP="006F1FC7">
            <w:pPr>
              <w:jc w:val="center"/>
            </w:pPr>
          </w:p>
        </w:tc>
      </w:tr>
    </w:tbl>
    <w:p w14:paraId="248E116B" w14:textId="609316DC" w:rsidR="00F87158" w:rsidRDefault="00F87158" w:rsidP="00572EA1">
      <w:pPr>
        <w:rPr>
          <w:rFonts w:ascii="Arial" w:hAnsi="Arial" w:cs="Arial"/>
        </w:rPr>
      </w:pPr>
    </w:p>
    <w:p w14:paraId="5440F2C7" w14:textId="77777777" w:rsidR="00D5171F" w:rsidRDefault="00D5171F" w:rsidP="00572EA1">
      <w:pPr>
        <w:rPr>
          <w:rFonts w:ascii="Arial" w:hAnsi="Arial" w:cs="Arial"/>
        </w:rPr>
      </w:pPr>
    </w:p>
    <w:tbl>
      <w:tblPr>
        <w:tblW w:w="11089" w:type="dxa"/>
        <w:tblLook w:val="01E0" w:firstRow="1" w:lastRow="1" w:firstColumn="1" w:lastColumn="1" w:noHBand="0" w:noVBand="0"/>
      </w:tblPr>
      <w:tblGrid>
        <w:gridCol w:w="9283"/>
        <w:gridCol w:w="1806"/>
      </w:tblGrid>
      <w:tr w:rsidR="007876D0" w14:paraId="077EAACC" w14:textId="77777777" w:rsidTr="006F1FC7">
        <w:trPr>
          <w:trHeight w:val="425"/>
        </w:trPr>
        <w:tc>
          <w:tcPr>
            <w:tcW w:w="9283" w:type="dxa"/>
            <w:shd w:val="clear" w:color="auto" w:fill="333399"/>
            <w:vAlign w:val="center"/>
          </w:tcPr>
          <w:p w14:paraId="793EFF4C" w14:textId="77777777" w:rsidR="007876D0" w:rsidRPr="006F1FC7" w:rsidRDefault="007876D0" w:rsidP="00903338">
            <w:pPr>
              <w:rPr>
                <w:rFonts w:ascii="Arial" w:hAnsi="Arial" w:cs="Arial"/>
                <w:color w:val="FFFFFF"/>
                <w:sz w:val="28"/>
                <w:szCs w:val="28"/>
              </w:rPr>
            </w:pPr>
            <w:r w:rsidRPr="006F1FC7">
              <w:rPr>
                <w:rFonts w:ascii="Arial" w:hAnsi="Arial" w:cs="Arial"/>
                <w:color w:val="FFFFFF"/>
                <w:sz w:val="28"/>
                <w:szCs w:val="28"/>
              </w:rPr>
              <w:t>Section 4 – Declarations</w:t>
            </w:r>
          </w:p>
        </w:tc>
        <w:tc>
          <w:tcPr>
            <w:tcW w:w="1806" w:type="dxa"/>
            <w:shd w:val="clear" w:color="auto" w:fill="333399"/>
          </w:tcPr>
          <w:p w14:paraId="00D5071E" w14:textId="77777777" w:rsidR="007876D0" w:rsidRDefault="007876D0" w:rsidP="006F1FC7">
            <w:pPr>
              <w:jc w:val="right"/>
            </w:pPr>
          </w:p>
        </w:tc>
      </w:tr>
      <w:tr w:rsidR="007876D0" w14:paraId="65857856" w14:textId="77777777" w:rsidTr="006F1FC7">
        <w:tc>
          <w:tcPr>
            <w:tcW w:w="9283" w:type="dxa"/>
            <w:shd w:val="clear" w:color="auto" w:fill="auto"/>
            <w:vAlign w:val="center"/>
          </w:tcPr>
          <w:p w14:paraId="216AFD9F" w14:textId="77777777" w:rsidR="007876D0" w:rsidRPr="006F1FC7" w:rsidRDefault="007876D0" w:rsidP="00903338">
            <w:pPr>
              <w:rPr>
                <w:rFonts w:ascii="Arial" w:hAnsi="Arial" w:cs="Arial"/>
                <w:b/>
              </w:rPr>
            </w:pPr>
          </w:p>
        </w:tc>
        <w:tc>
          <w:tcPr>
            <w:tcW w:w="1806" w:type="dxa"/>
            <w:shd w:val="clear" w:color="auto" w:fill="auto"/>
          </w:tcPr>
          <w:p w14:paraId="209093DE" w14:textId="77777777" w:rsidR="007876D0" w:rsidRDefault="007876D0" w:rsidP="006F1FC7">
            <w:pPr>
              <w:jc w:val="right"/>
            </w:pPr>
          </w:p>
        </w:tc>
      </w:tr>
      <w:tr w:rsidR="00CC7016" w14:paraId="7F819FBF" w14:textId="77777777" w:rsidTr="006F1FC7">
        <w:tc>
          <w:tcPr>
            <w:tcW w:w="9283" w:type="dxa"/>
            <w:shd w:val="clear" w:color="auto" w:fill="auto"/>
            <w:vAlign w:val="center"/>
          </w:tcPr>
          <w:p w14:paraId="4C6664C7" w14:textId="77777777" w:rsidR="00CC7016" w:rsidRPr="006F1FC7" w:rsidRDefault="00CC7016" w:rsidP="00903338">
            <w:pPr>
              <w:rPr>
                <w:rFonts w:ascii="Arial" w:hAnsi="Arial" w:cs="Arial"/>
                <w:sz w:val="22"/>
                <w:szCs w:val="22"/>
              </w:rPr>
            </w:pPr>
            <w:r w:rsidRPr="006F1FC7">
              <w:rPr>
                <w:rFonts w:ascii="Arial" w:hAnsi="Arial" w:cs="Arial"/>
                <w:sz w:val="22"/>
                <w:szCs w:val="22"/>
              </w:rPr>
              <w:t>If you are being referred by an agency or professional that is supporting you, is it ok to let them know the outcome of your application?</w:t>
            </w:r>
          </w:p>
          <w:p w14:paraId="0F350D3F" w14:textId="77777777" w:rsidR="00CC7016" w:rsidRPr="006F1FC7" w:rsidRDefault="00CC7016" w:rsidP="00903338">
            <w:pPr>
              <w:rPr>
                <w:rFonts w:ascii="Arial" w:hAnsi="Arial" w:cs="Arial"/>
                <w:sz w:val="22"/>
                <w:szCs w:val="22"/>
              </w:rPr>
            </w:pPr>
          </w:p>
          <w:p w14:paraId="0149F365" w14:textId="77777777" w:rsidR="00CC7016" w:rsidRPr="00D5171F" w:rsidRDefault="00CC7016" w:rsidP="00903338">
            <w:pPr>
              <w:rPr>
                <w:rFonts w:asciiTheme="minorHAnsi" w:hAnsiTheme="minorHAnsi" w:cstheme="minorHAnsi"/>
                <w:b/>
                <w:bCs/>
              </w:rPr>
            </w:pPr>
            <w:r w:rsidRPr="006F1FC7">
              <w:rPr>
                <w:rFonts w:ascii="Arial" w:hAnsi="Arial" w:cs="Arial"/>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Yes</w:t>
            </w:r>
            <w:r w:rsidR="0089517D" w:rsidRPr="00D5171F">
              <w:rPr>
                <w:rFonts w:asciiTheme="minorHAnsi" w:hAnsiTheme="minorHAnsi" w:cstheme="minorHAnsi"/>
                <w:b/>
                <w:bCs/>
              </w:rPr>
              <w:t>,</w:t>
            </w:r>
            <w:r w:rsidRPr="00D5171F">
              <w:rPr>
                <w:rFonts w:asciiTheme="minorHAnsi" w:hAnsiTheme="minorHAnsi" w:cstheme="minorHAnsi"/>
                <w:b/>
                <w:bCs/>
              </w:rPr>
              <w:t xml:space="preserve"> you can let them know</w:t>
            </w:r>
            <w:r w:rsidR="00BE167F" w:rsidRPr="00D5171F">
              <w:rPr>
                <w:rFonts w:asciiTheme="minorHAnsi" w:hAnsiTheme="minorHAnsi" w:cstheme="minorHAnsi"/>
                <w:b/>
                <w:bCs/>
              </w:rPr>
              <w:t>.</w:t>
            </w:r>
            <w:r w:rsidRPr="00D5171F">
              <w:rPr>
                <w:rFonts w:asciiTheme="minorHAnsi" w:hAnsiTheme="minorHAnsi" w:cstheme="minorHAnsi"/>
                <w:b/>
                <w:bCs/>
              </w:rPr>
              <w:t xml:space="preserve"> </w:t>
            </w:r>
            <w:r w:rsidRPr="00D5171F">
              <w:rPr>
                <w:rFonts w:asciiTheme="minorHAnsi" w:hAnsiTheme="minorHAnsi" w:cstheme="minorHAnsi"/>
                <w:b/>
                <w:bCs/>
              </w:rPr>
              <w:sym w:font="Webdings" w:char="F063"/>
            </w:r>
            <w:r w:rsidRPr="00D5171F">
              <w:rPr>
                <w:rFonts w:asciiTheme="minorHAnsi" w:hAnsiTheme="minorHAnsi" w:cstheme="minorHAnsi"/>
                <w:b/>
                <w:bCs/>
              </w:rPr>
              <w:t xml:space="preserve"> No, please don’t let them know</w:t>
            </w:r>
            <w:r w:rsidR="00BE167F" w:rsidRPr="00D5171F">
              <w:rPr>
                <w:rFonts w:asciiTheme="minorHAnsi" w:hAnsiTheme="minorHAnsi" w:cstheme="minorHAnsi"/>
                <w:b/>
                <w:bCs/>
              </w:rPr>
              <w:t>.</w:t>
            </w:r>
          </w:p>
        </w:tc>
        <w:tc>
          <w:tcPr>
            <w:tcW w:w="1806" w:type="dxa"/>
            <w:shd w:val="clear" w:color="auto" w:fill="auto"/>
          </w:tcPr>
          <w:p w14:paraId="0D0B2470" w14:textId="77777777" w:rsidR="00CC7016" w:rsidRDefault="00CC7016" w:rsidP="006F1FC7">
            <w:pPr>
              <w:jc w:val="right"/>
            </w:pPr>
          </w:p>
        </w:tc>
      </w:tr>
      <w:tr w:rsidR="00CC7016" w14:paraId="242EF4C0" w14:textId="77777777" w:rsidTr="006F1FC7">
        <w:tc>
          <w:tcPr>
            <w:tcW w:w="9283" w:type="dxa"/>
            <w:shd w:val="clear" w:color="auto" w:fill="auto"/>
            <w:vAlign w:val="center"/>
          </w:tcPr>
          <w:p w14:paraId="2ADA5D88" w14:textId="77777777" w:rsidR="00CC7016" w:rsidRPr="006F1FC7" w:rsidRDefault="00CC7016" w:rsidP="00903338">
            <w:pPr>
              <w:rPr>
                <w:rFonts w:ascii="Arial" w:hAnsi="Arial" w:cs="Arial"/>
                <w:b/>
              </w:rPr>
            </w:pPr>
          </w:p>
        </w:tc>
        <w:tc>
          <w:tcPr>
            <w:tcW w:w="1806" w:type="dxa"/>
            <w:shd w:val="clear" w:color="auto" w:fill="auto"/>
          </w:tcPr>
          <w:p w14:paraId="1643054C" w14:textId="77777777" w:rsidR="00CC7016" w:rsidRDefault="00CC7016" w:rsidP="006F1FC7">
            <w:pPr>
              <w:jc w:val="right"/>
            </w:pPr>
          </w:p>
        </w:tc>
      </w:tr>
      <w:tr w:rsidR="007876D0" w14:paraId="58860D83" w14:textId="77777777" w:rsidTr="006F1FC7">
        <w:tc>
          <w:tcPr>
            <w:tcW w:w="9283" w:type="dxa"/>
            <w:shd w:val="clear" w:color="auto" w:fill="auto"/>
            <w:vAlign w:val="center"/>
          </w:tcPr>
          <w:p w14:paraId="38702FCF" w14:textId="0A2CD537" w:rsidR="007876D0" w:rsidRPr="00B64372" w:rsidRDefault="007876D0" w:rsidP="00903338">
            <w:pPr>
              <w:rPr>
                <w:rFonts w:ascii="Arial" w:hAnsi="Arial" w:cs="Arial"/>
                <w:b/>
                <w:bCs/>
                <w:sz w:val="22"/>
                <w:szCs w:val="22"/>
              </w:rPr>
            </w:pPr>
            <w:r w:rsidRPr="00B64372">
              <w:rPr>
                <w:rFonts w:ascii="Arial" w:hAnsi="Arial" w:cs="Arial"/>
                <w:b/>
                <w:bCs/>
                <w:sz w:val="22"/>
                <w:szCs w:val="22"/>
              </w:rPr>
              <w:t xml:space="preserve">By signing this </w:t>
            </w:r>
            <w:r w:rsidR="00B64372" w:rsidRPr="00B64372">
              <w:rPr>
                <w:rFonts w:ascii="Arial" w:hAnsi="Arial" w:cs="Arial"/>
                <w:b/>
                <w:bCs/>
                <w:sz w:val="22"/>
                <w:szCs w:val="22"/>
              </w:rPr>
              <w:t>form,</w:t>
            </w:r>
            <w:r w:rsidRPr="00B64372">
              <w:rPr>
                <w:rFonts w:ascii="Arial" w:hAnsi="Arial" w:cs="Arial"/>
                <w:b/>
                <w:bCs/>
                <w:sz w:val="22"/>
                <w:szCs w:val="22"/>
              </w:rPr>
              <w:t xml:space="preserve"> I agree to the following.</w:t>
            </w:r>
          </w:p>
          <w:p w14:paraId="42E6EBAB" w14:textId="77777777" w:rsidR="007876D0" w:rsidRPr="00B64372" w:rsidRDefault="007876D0" w:rsidP="00903338">
            <w:pPr>
              <w:rPr>
                <w:rFonts w:ascii="Arial" w:hAnsi="Arial" w:cs="Arial"/>
                <w:b/>
                <w:bCs/>
                <w:sz w:val="22"/>
                <w:szCs w:val="22"/>
              </w:rPr>
            </w:pPr>
          </w:p>
          <w:p w14:paraId="2FEBE64C" w14:textId="77777777" w:rsidR="007876D0" w:rsidRPr="00B64372" w:rsidRDefault="007876D0" w:rsidP="00903338">
            <w:pPr>
              <w:rPr>
                <w:rFonts w:ascii="Arial" w:hAnsi="Arial" w:cs="Arial"/>
                <w:b/>
                <w:bCs/>
                <w:sz w:val="22"/>
                <w:szCs w:val="22"/>
              </w:rPr>
            </w:pPr>
            <w:r w:rsidRPr="00B64372">
              <w:rPr>
                <w:rFonts w:ascii="Arial" w:hAnsi="Arial" w:cs="Arial"/>
                <w:b/>
                <w:bCs/>
                <w:sz w:val="22"/>
                <w:szCs w:val="22"/>
              </w:rPr>
              <w:t xml:space="preserve">I confirm that the information I have given is true and correct and that I have not knowingly withheld any information which may affect </w:t>
            </w:r>
            <w:r w:rsidR="00197BA4" w:rsidRPr="00B64372">
              <w:rPr>
                <w:rFonts w:ascii="Arial" w:hAnsi="Arial" w:cs="Arial"/>
                <w:b/>
                <w:bCs/>
                <w:sz w:val="22"/>
                <w:szCs w:val="22"/>
              </w:rPr>
              <w:t>my</w:t>
            </w:r>
            <w:r w:rsidRPr="00B64372">
              <w:rPr>
                <w:rFonts w:ascii="Arial" w:hAnsi="Arial" w:cs="Arial"/>
                <w:b/>
                <w:bCs/>
                <w:sz w:val="22"/>
                <w:szCs w:val="22"/>
              </w:rPr>
              <w:t xml:space="preserve"> application. I understand </w:t>
            </w:r>
            <w:r w:rsidRPr="00B64372">
              <w:rPr>
                <w:rFonts w:ascii="Arial" w:hAnsi="Arial" w:cs="Arial"/>
                <w:b/>
                <w:bCs/>
                <w:sz w:val="22"/>
                <w:szCs w:val="22"/>
              </w:rPr>
              <w:lastRenderedPageBreak/>
              <w:t xml:space="preserve">that Adullam reserves the right to </w:t>
            </w:r>
            <w:proofErr w:type="gramStart"/>
            <w:r w:rsidRPr="00B64372">
              <w:rPr>
                <w:rFonts w:ascii="Arial" w:hAnsi="Arial" w:cs="Arial"/>
                <w:b/>
                <w:bCs/>
                <w:sz w:val="22"/>
                <w:szCs w:val="22"/>
              </w:rPr>
              <w:t>take action</w:t>
            </w:r>
            <w:proofErr w:type="gramEnd"/>
            <w:r w:rsidRPr="00B64372">
              <w:rPr>
                <w:rFonts w:ascii="Arial" w:hAnsi="Arial" w:cs="Arial"/>
                <w:b/>
                <w:bCs/>
                <w:sz w:val="22"/>
                <w:szCs w:val="22"/>
              </w:rPr>
              <w:t xml:space="preserve"> for possession of any accommodation or removal of any support if it has been gained by giving false information.</w:t>
            </w:r>
          </w:p>
          <w:p w14:paraId="07EED006" w14:textId="77777777" w:rsidR="007876D0" w:rsidRPr="00B64372" w:rsidRDefault="007876D0" w:rsidP="00903338">
            <w:pPr>
              <w:rPr>
                <w:rFonts w:ascii="Arial" w:hAnsi="Arial" w:cs="Arial"/>
                <w:b/>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7876D0" w:rsidRPr="00B64372" w14:paraId="2D1A6C80" w14:textId="77777777" w:rsidTr="006F1FC7">
              <w:tc>
                <w:tcPr>
                  <w:tcW w:w="9067" w:type="dxa"/>
                  <w:gridSpan w:val="2"/>
                  <w:tcBorders>
                    <w:top w:val="nil"/>
                    <w:left w:val="nil"/>
                    <w:bottom w:val="nil"/>
                    <w:right w:val="nil"/>
                  </w:tcBorders>
                  <w:shd w:val="clear" w:color="auto" w:fill="auto"/>
                </w:tcPr>
                <w:p w14:paraId="6FAF248F" w14:textId="77777777" w:rsidR="007876D0" w:rsidRPr="00B64372" w:rsidRDefault="007876D0" w:rsidP="00903338">
                  <w:pPr>
                    <w:rPr>
                      <w:rFonts w:ascii="Arial" w:hAnsi="Arial" w:cs="Arial"/>
                      <w:b/>
                      <w:bCs/>
                      <w:sz w:val="22"/>
                      <w:szCs w:val="22"/>
                    </w:rPr>
                  </w:pPr>
                  <w:r w:rsidRPr="00B64372">
                    <w:rPr>
                      <w:rFonts w:ascii="Arial" w:hAnsi="Arial" w:cs="Arial"/>
                      <w:b/>
                      <w:bCs/>
                      <w:sz w:val="22"/>
                      <w:szCs w:val="22"/>
                    </w:rPr>
                    <w:t>Please sign here.</w:t>
                  </w:r>
                </w:p>
              </w:tc>
            </w:tr>
            <w:tr w:rsidR="007876D0" w:rsidRPr="00B64372" w14:paraId="325CBDD6" w14:textId="77777777" w:rsidTr="006F1FC7">
              <w:tc>
                <w:tcPr>
                  <w:tcW w:w="9067" w:type="dxa"/>
                  <w:gridSpan w:val="2"/>
                  <w:tcBorders>
                    <w:top w:val="nil"/>
                    <w:left w:val="nil"/>
                    <w:bottom w:val="nil"/>
                    <w:right w:val="nil"/>
                  </w:tcBorders>
                  <w:shd w:val="clear" w:color="auto" w:fill="auto"/>
                </w:tcPr>
                <w:p w14:paraId="69C1295D" w14:textId="77777777" w:rsidR="007876D0" w:rsidRPr="00B64372" w:rsidRDefault="007876D0" w:rsidP="00903338">
                  <w:pPr>
                    <w:rPr>
                      <w:rFonts w:asciiTheme="minorHAnsi" w:hAnsiTheme="minorHAnsi" w:cstheme="minorHAnsi"/>
                      <w:b/>
                      <w:bCs/>
                      <w:sz w:val="32"/>
                      <w:szCs w:val="32"/>
                    </w:rPr>
                  </w:pPr>
                </w:p>
              </w:tc>
            </w:tr>
            <w:tr w:rsidR="007876D0" w:rsidRPr="00B64372" w14:paraId="45CD3DE3" w14:textId="77777777" w:rsidTr="006F1FC7">
              <w:tc>
                <w:tcPr>
                  <w:tcW w:w="4533" w:type="dxa"/>
                  <w:tcBorders>
                    <w:top w:val="nil"/>
                    <w:left w:val="nil"/>
                    <w:bottom w:val="single" w:sz="4" w:space="0" w:color="auto"/>
                    <w:right w:val="nil"/>
                  </w:tcBorders>
                  <w:shd w:val="clear" w:color="auto" w:fill="auto"/>
                </w:tcPr>
                <w:p w14:paraId="2AEB878C" w14:textId="77777777" w:rsidR="007876D0" w:rsidRPr="00B64372" w:rsidRDefault="007876D0" w:rsidP="006F1FC7">
                  <w:pPr>
                    <w:jc w:val="center"/>
                    <w:rPr>
                      <w:rFonts w:asciiTheme="minorHAnsi" w:hAnsiTheme="minorHAnsi" w:cstheme="minorHAnsi"/>
                      <w:b/>
                      <w:bCs/>
                      <w:sz w:val="32"/>
                      <w:szCs w:val="32"/>
                    </w:rPr>
                  </w:pPr>
                  <w:r w:rsidRPr="00B64372">
                    <w:rPr>
                      <w:rFonts w:asciiTheme="minorHAnsi" w:hAnsiTheme="minorHAnsi" w:cstheme="minorHAnsi"/>
                      <w:b/>
                      <w:bCs/>
                      <w:sz w:val="32"/>
                      <w:szCs w:val="32"/>
                    </w:rPr>
                    <w:t>Signature</w:t>
                  </w:r>
                </w:p>
              </w:tc>
              <w:tc>
                <w:tcPr>
                  <w:tcW w:w="4534" w:type="dxa"/>
                  <w:tcBorders>
                    <w:top w:val="nil"/>
                    <w:left w:val="nil"/>
                    <w:bottom w:val="single" w:sz="4" w:space="0" w:color="auto"/>
                    <w:right w:val="nil"/>
                  </w:tcBorders>
                  <w:shd w:val="clear" w:color="auto" w:fill="auto"/>
                </w:tcPr>
                <w:p w14:paraId="28BBC04E" w14:textId="77777777" w:rsidR="007876D0" w:rsidRPr="00B64372" w:rsidRDefault="007876D0" w:rsidP="006F1FC7">
                  <w:pPr>
                    <w:jc w:val="center"/>
                    <w:rPr>
                      <w:rFonts w:asciiTheme="minorHAnsi" w:hAnsiTheme="minorHAnsi" w:cstheme="minorHAnsi"/>
                      <w:b/>
                      <w:bCs/>
                      <w:sz w:val="32"/>
                      <w:szCs w:val="32"/>
                    </w:rPr>
                  </w:pPr>
                  <w:r w:rsidRPr="00B64372">
                    <w:rPr>
                      <w:rFonts w:asciiTheme="minorHAnsi" w:hAnsiTheme="minorHAnsi" w:cstheme="minorHAnsi"/>
                      <w:b/>
                      <w:bCs/>
                      <w:sz w:val="32"/>
                      <w:szCs w:val="32"/>
                    </w:rPr>
                    <w:t>Date</w:t>
                  </w:r>
                </w:p>
              </w:tc>
            </w:tr>
            <w:tr w:rsidR="007876D0" w:rsidRPr="00B64372" w14:paraId="3756754D" w14:textId="77777777" w:rsidTr="006F1FC7">
              <w:trPr>
                <w:trHeight w:val="567"/>
              </w:trPr>
              <w:tc>
                <w:tcPr>
                  <w:tcW w:w="4533" w:type="dxa"/>
                  <w:tcBorders>
                    <w:top w:val="single" w:sz="4" w:space="0" w:color="auto"/>
                  </w:tcBorders>
                  <w:shd w:val="clear" w:color="auto" w:fill="auto"/>
                </w:tcPr>
                <w:p w14:paraId="6DCC073A" w14:textId="77777777" w:rsidR="007876D0" w:rsidRPr="00B64372" w:rsidRDefault="007876D0" w:rsidP="00903338">
                  <w:pPr>
                    <w:rPr>
                      <w:rFonts w:ascii="Arial" w:hAnsi="Arial" w:cs="Arial"/>
                      <w:b/>
                      <w:bCs/>
                    </w:rPr>
                  </w:pPr>
                </w:p>
              </w:tc>
              <w:tc>
                <w:tcPr>
                  <w:tcW w:w="4534" w:type="dxa"/>
                  <w:tcBorders>
                    <w:top w:val="single" w:sz="4" w:space="0" w:color="auto"/>
                  </w:tcBorders>
                  <w:shd w:val="clear" w:color="auto" w:fill="auto"/>
                </w:tcPr>
                <w:p w14:paraId="473E2D23" w14:textId="77777777" w:rsidR="007876D0" w:rsidRPr="00B64372" w:rsidRDefault="007876D0" w:rsidP="00903338">
                  <w:pPr>
                    <w:rPr>
                      <w:rFonts w:ascii="Arial" w:hAnsi="Arial" w:cs="Arial"/>
                      <w:b/>
                      <w:bCs/>
                    </w:rPr>
                  </w:pPr>
                </w:p>
              </w:tc>
            </w:tr>
          </w:tbl>
          <w:p w14:paraId="0ADEDFCC" w14:textId="77777777" w:rsidR="007876D0" w:rsidRPr="00B64372" w:rsidRDefault="007876D0" w:rsidP="00903338">
            <w:pPr>
              <w:rPr>
                <w:rFonts w:ascii="Arial" w:hAnsi="Arial" w:cs="Arial"/>
                <w:b/>
                <w:bCs/>
                <w:sz w:val="22"/>
                <w:szCs w:val="22"/>
              </w:rPr>
            </w:pPr>
          </w:p>
        </w:tc>
        <w:tc>
          <w:tcPr>
            <w:tcW w:w="1806" w:type="dxa"/>
            <w:shd w:val="clear" w:color="auto" w:fill="auto"/>
            <w:vAlign w:val="center"/>
          </w:tcPr>
          <w:p w14:paraId="233C39E7" w14:textId="77777777" w:rsidR="007876D0" w:rsidRPr="006F1FC7" w:rsidRDefault="00453160" w:rsidP="006F1FC7">
            <w:pPr>
              <w:jc w:val="center"/>
              <w:rPr>
                <w:rFonts w:ascii="Arial" w:hAnsi="Arial" w:cs="Arial"/>
                <w:sz w:val="18"/>
                <w:szCs w:val="18"/>
              </w:rPr>
            </w:pPr>
            <w:r w:rsidRPr="006F1FC7">
              <w:rPr>
                <w:rFonts w:ascii="Arial" w:hAnsi="Arial" w:cs="Arial"/>
                <w:color w:val="FF6600"/>
              </w:rPr>
              <w:lastRenderedPageBreak/>
              <w:sym w:font="Wingdings" w:char="F0AB"/>
            </w:r>
            <w:r w:rsidRPr="006F1FC7">
              <w:rPr>
                <w:rFonts w:ascii="Arial" w:hAnsi="Arial" w:cs="Arial"/>
                <w:sz w:val="18"/>
                <w:szCs w:val="18"/>
              </w:rPr>
              <w:t xml:space="preserve">Please make sure you have completed all sections of the </w:t>
            </w:r>
            <w:r w:rsidRPr="006F1FC7">
              <w:rPr>
                <w:rFonts w:ascii="Arial" w:hAnsi="Arial" w:cs="Arial"/>
                <w:sz w:val="18"/>
                <w:szCs w:val="18"/>
              </w:rPr>
              <w:lastRenderedPageBreak/>
              <w:t>application form as fully as possible before you sign this form.</w:t>
            </w:r>
          </w:p>
        </w:tc>
      </w:tr>
      <w:tr w:rsidR="007876D0" w14:paraId="005B06D7" w14:textId="77777777" w:rsidTr="006F1FC7">
        <w:tc>
          <w:tcPr>
            <w:tcW w:w="9283" w:type="dxa"/>
            <w:shd w:val="clear" w:color="auto" w:fill="auto"/>
            <w:vAlign w:val="center"/>
          </w:tcPr>
          <w:p w14:paraId="29C13614" w14:textId="77777777" w:rsidR="007876D0" w:rsidRPr="006F1FC7" w:rsidRDefault="007876D0" w:rsidP="00903338">
            <w:pPr>
              <w:rPr>
                <w:rFonts w:ascii="Arial" w:hAnsi="Arial" w:cs="Arial"/>
                <w:sz w:val="22"/>
                <w:szCs w:val="22"/>
              </w:rPr>
            </w:pPr>
          </w:p>
        </w:tc>
        <w:tc>
          <w:tcPr>
            <w:tcW w:w="1806" w:type="dxa"/>
            <w:shd w:val="clear" w:color="auto" w:fill="auto"/>
          </w:tcPr>
          <w:p w14:paraId="74446EC9" w14:textId="77777777" w:rsidR="007876D0" w:rsidRDefault="007876D0" w:rsidP="006F1FC7">
            <w:pPr>
              <w:jc w:val="right"/>
            </w:pPr>
          </w:p>
        </w:tc>
      </w:tr>
    </w:tbl>
    <w:p w14:paraId="3F221649" w14:textId="77777777" w:rsidR="00F87158" w:rsidRDefault="00F87158" w:rsidP="00572EA1">
      <w:pPr>
        <w:rPr>
          <w:rFonts w:ascii="Arial" w:hAnsi="Arial" w:cs="Arial"/>
        </w:rPr>
      </w:pPr>
    </w:p>
    <w:p w14:paraId="19BDC07F" w14:textId="77777777" w:rsidR="00F87158" w:rsidRDefault="00F87158" w:rsidP="00572EA1">
      <w:pPr>
        <w:rPr>
          <w:rFonts w:ascii="Arial" w:hAnsi="Arial" w:cs="Arial"/>
        </w:rPr>
      </w:pPr>
      <w:r>
        <w:rPr>
          <w:rFonts w:ascii="Arial" w:hAnsi="Arial" w:cs="Arial"/>
        </w:rPr>
        <w:br w:type="page"/>
      </w:r>
    </w:p>
    <w:tbl>
      <w:tblPr>
        <w:tblW w:w="11089" w:type="dxa"/>
        <w:tblLook w:val="01E0" w:firstRow="1" w:lastRow="1" w:firstColumn="1" w:lastColumn="1" w:noHBand="0" w:noVBand="0"/>
      </w:tblPr>
      <w:tblGrid>
        <w:gridCol w:w="9283"/>
        <w:gridCol w:w="1806"/>
      </w:tblGrid>
      <w:tr w:rsidR="00F87158" w14:paraId="69C08B1D" w14:textId="77777777" w:rsidTr="006F1FC7">
        <w:trPr>
          <w:trHeight w:val="425"/>
        </w:trPr>
        <w:tc>
          <w:tcPr>
            <w:tcW w:w="9283" w:type="dxa"/>
            <w:tcBorders>
              <w:bottom w:val="single" w:sz="4" w:space="0" w:color="auto"/>
            </w:tcBorders>
            <w:shd w:val="clear" w:color="auto" w:fill="333399"/>
            <w:vAlign w:val="center"/>
          </w:tcPr>
          <w:p w14:paraId="1F8E7F10" w14:textId="20CD29D7" w:rsidR="00F87158" w:rsidRPr="006F1FC7" w:rsidRDefault="00561C25" w:rsidP="00681327">
            <w:pPr>
              <w:rPr>
                <w:rFonts w:ascii="Arial" w:hAnsi="Arial" w:cs="Arial"/>
                <w:color w:val="FFFFFF"/>
                <w:sz w:val="28"/>
                <w:szCs w:val="28"/>
              </w:rPr>
            </w:pPr>
            <w:r w:rsidRPr="006F1FC7">
              <w:rPr>
                <w:rFonts w:ascii="Arial" w:hAnsi="Arial" w:cs="Arial"/>
                <w:color w:val="FFFFFF"/>
                <w:sz w:val="28"/>
                <w:szCs w:val="28"/>
              </w:rPr>
              <w:lastRenderedPageBreak/>
              <w:t>Com</w:t>
            </w:r>
            <w:r w:rsidR="005B0C67">
              <w:rPr>
                <w:rFonts w:ascii="Arial" w:hAnsi="Arial" w:cs="Arial"/>
                <w:color w:val="FFFFFF"/>
                <w:sz w:val="28"/>
                <w:szCs w:val="28"/>
              </w:rPr>
              <w:t>me</w:t>
            </w:r>
            <w:r w:rsidRPr="006F1FC7">
              <w:rPr>
                <w:rFonts w:ascii="Arial" w:hAnsi="Arial" w:cs="Arial"/>
                <w:color w:val="FFFFFF"/>
                <w:sz w:val="28"/>
                <w:szCs w:val="28"/>
              </w:rPr>
              <w:t xml:space="preserve">nts on </w:t>
            </w:r>
            <w:r w:rsidR="00F87158" w:rsidRPr="006F1FC7">
              <w:rPr>
                <w:rFonts w:ascii="Arial" w:hAnsi="Arial" w:cs="Arial"/>
                <w:color w:val="FFFFFF"/>
                <w:sz w:val="28"/>
                <w:szCs w:val="28"/>
              </w:rPr>
              <w:t>Interview (Office use only)</w:t>
            </w:r>
          </w:p>
        </w:tc>
        <w:tc>
          <w:tcPr>
            <w:tcW w:w="1806" w:type="dxa"/>
            <w:tcBorders>
              <w:bottom w:val="single" w:sz="4" w:space="0" w:color="auto"/>
            </w:tcBorders>
            <w:shd w:val="clear" w:color="auto" w:fill="333399"/>
          </w:tcPr>
          <w:p w14:paraId="38AD41C2" w14:textId="77777777" w:rsidR="00F87158" w:rsidRDefault="00F87158" w:rsidP="006F1FC7">
            <w:pPr>
              <w:jc w:val="right"/>
            </w:pPr>
          </w:p>
        </w:tc>
      </w:tr>
      <w:tr w:rsidR="00F87158" w14:paraId="774F0168" w14:textId="77777777" w:rsidTr="006F1FC7">
        <w:trPr>
          <w:trHeight w:val="14177"/>
        </w:trPr>
        <w:tc>
          <w:tcPr>
            <w:tcW w:w="11089"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10773" w:type="dxa"/>
              <w:jc w:val="center"/>
              <w:tblBorders>
                <w:bottom w:val="single" w:sz="4" w:space="0" w:color="C0C0C0"/>
                <w:insideH w:val="single" w:sz="4" w:space="0" w:color="C0C0C0"/>
                <w:insideV w:val="single" w:sz="4" w:space="0" w:color="auto"/>
              </w:tblBorders>
              <w:tblLook w:val="01E0" w:firstRow="1" w:lastRow="1" w:firstColumn="1" w:lastColumn="1" w:noHBand="0" w:noVBand="0"/>
            </w:tblPr>
            <w:tblGrid>
              <w:gridCol w:w="10773"/>
            </w:tblGrid>
            <w:tr w:rsidR="00561C25" w:rsidRPr="006F1FC7" w14:paraId="626A17D8" w14:textId="77777777" w:rsidTr="006F1FC7">
              <w:trPr>
                <w:trHeight w:val="425"/>
                <w:jc w:val="center"/>
              </w:trPr>
              <w:tc>
                <w:tcPr>
                  <w:tcW w:w="10773" w:type="dxa"/>
                  <w:shd w:val="clear" w:color="auto" w:fill="auto"/>
                </w:tcPr>
                <w:p w14:paraId="1AA5B6FF" w14:textId="77777777" w:rsidR="00561C25" w:rsidRPr="006F1FC7" w:rsidRDefault="00561C25" w:rsidP="008E798C">
                  <w:pPr>
                    <w:rPr>
                      <w:rFonts w:ascii="Arial" w:hAnsi="Arial" w:cs="Arial"/>
                    </w:rPr>
                  </w:pPr>
                </w:p>
              </w:tc>
            </w:tr>
            <w:tr w:rsidR="00561C25" w:rsidRPr="006F1FC7" w14:paraId="777831AE" w14:textId="77777777" w:rsidTr="006F1FC7">
              <w:trPr>
                <w:trHeight w:val="425"/>
                <w:jc w:val="center"/>
              </w:trPr>
              <w:tc>
                <w:tcPr>
                  <w:tcW w:w="10773" w:type="dxa"/>
                  <w:shd w:val="clear" w:color="auto" w:fill="auto"/>
                </w:tcPr>
                <w:p w14:paraId="1B21B70D" w14:textId="77777777" w:rsidR="00561C25" w:rsidRPr="006F1FC7" w:rsidRDefault="00561C25" w:rsidP="008E798C">
                  <w:pPr>
                    <w:rPr>
                      <w:rFonts w:ascii="Arial" w:hAnsi="Arial" w:cs="Arial"/>
                    </w:rPr>
                  </w:pPr>
                </w:p>
              </w:tc>
            </w:tr>
            <w:tr w:rsidR="00561C25" w:rsidRPr="006F1FC7" w14:paraId="5C394503" w14:textId="77777777" w:rsidTr="006F1FC7">
              <w:trPr>
                <w:trHeight w:val="425"/>
                <w:jc w:val="center"/>
              </w:trPr>
              <w:tc>
                <w:tcPr>
                  <w:tcW w:w="10773" w:type="dxa"/>
                  <w:shd w:val="clear" w:color="auto" w:fill="auto"/>
                </w:tcPr>
                <w:p w14:paraId="5916D6BF" w14:textId="77777777" w:rsidR="00561C25" w:rsidRPr="006F1FC7" w:rsidRDefault="00561C25" w:rsidP="008E798C">
                  <w:pPr>
                    <w:rPr>
                      <w:rFonts w:ascii="Arial" w:hAnsi="Arial" w:cs="Arial"/>
                    </w:rPr>
                  </w:pPr>
                </w:p>
              </w:tc>
            </w:tr>
            <w:tr w:rsidR="00561C25" w:rsidRPr="006F1FC7" w14:paraId="1568D74C" w14:textId="77777777" w:rsidTr="006F1FC7">
              <w:trPr>
                <w:trHeight w:val="425"/>
                <w:jc w:val="center"/>
              </w:trPr>
              <w:tc>
                <w:tcPr>
                  <w:tcW w:w="10773" w:type="dxa"/>
                  <w:shd w:val="clear" w:color="auto" w:fill="auto"/>
                </w:tcPr>
                <w:p w14:paraId="1C1965F3" w14:textId="77777777" w:rsidR="00561C25" w:rsidRPr="006F1FC7" w:rsidRDefault="00561C25" w:rsidP="008E798C">
                  <w:pPr>
                    <w:rPr>
                      <w:rFonts w:ascii="Arial" w:hAnsi="Arial" w:cs="Arial"/>
                    </w:rPr>
                  </w:pPr>
                </w:p>
              </w:tc>
            </w:tr>
            <w:tr w:rsidR="00561C25" w:rsidRPr="006F1FC7" w14:paraId="281D86F2" w14:textId="77777777" w:rsidTr="006F1FC7">
              <w:trPr>
                <w:trHeight w:val="425"/>
                <w:jc w:val="center"/>
              </w:trPr>
              <w:tc>
                <w:tcPr>
                  <w:tcW w:w="10773" w:type="dxa"/>
                  <w:shd w:val="clear" w:color="auto" w:fill="auto"/>
                </w:tcPr>
                <w:p w14:paraId="7218450A" w14:textId="77777777" w:rsidR="00561C25" w:rsidRPr="006F1FC7" w:rsidRDefault="00561C25" w:rsidP="008E798C">
                  <w:pPr>
                    <w:rPr>
                      <w:rFonts w:ascii="Arial" w:hAnsi="Arial" w:cs="Arial"/>
                    </w:rPr>
                  </w:pPr>
                </w:p>
              </w:tc>
            </w:tr>
            <w:tr w:rsidR="00561C25" w:rsidRPr="006F1FC7" w14:paraId="0A578934" w14:textId="77777777" w:rsidTr="006F1FC7">
              <w:trPr>
                <w:trHeight w:val="425"/>
                <w:jc w:val="center"/>
              </w:trPr>
              <w:tc>
                <w:tcPr>
                  <w:tcW w:w="10773" w:type="dxa"/>
                  <w:shd w:val="clear" w:color="auto" w:fill="auto"/>
                </w:tcPr>
                <w:p w14:paraId="0FCEC490" w14:textId="77777777" w:rsidR="00561C25" w:rsidRPr="006F1FC7" w:rsidRDefault="00561C25" w:rsidP="008E798C">
                  <w:pPr>
                    <w:rPr>
                      <w:rFonts w:ascii="Arial" w:hAnsi="Arial" w:cs="Arial"/>
                    </w:rPr>
                  </w:pPr>
                </w:p>
              </w:tc>
            </w:tr>
            <w:tr w:rsidR="00561C25" w:rsidRPr="006F1FC7" w14:paraId="73DAEAE7" w14:textId="77777777" w:rsidTr="006F1FC7">
              <w:trPr>
                <w:trHeight w:val="425"/>
                <w:jc w:val="center"/>
              </w:trPr>
              <w:tc>
                <w:tcPr>
                  <w:tcW w:w="10773" w:type="dxa"/>
                  <w:shd w:val="clear" w:color="auto" w:fill="auto"/>
                </w:tcPr>
                <w:p w14:paraId="5B374EE7" w14:textId="77777777" w:rsidR="00561C25" w:rsidRPr="006F1FC7" w:rsidRDefault="00561C25" w:rsidP="008E798C">
                  <w:pPr>
                    <w:rPr>
                      <w:rFonts w:ascii="Arial" w:hAnsi="Arial" w:cs="Arial"/>
                    </w:rPr>
                  </w:pPr>
                </w:p>
              </w:tc>
            </w:tr>
            <w:tr w:rsidR="00561C25" w:rsidRPr="006F1FC7" w14:paraId="35453BBD" w14:textId="77777777" w:rsidTr="006F1FC7">
              <w:trPr>
                <w:trHeight w:val="425"/>
                <w:jc w:val="center"/>
              </w:trPr>
              <w:tc>
                <w:tcPr>
                  <w:tcW w:w="10773" w:type="dxa"/>
                  <w:shd w:val="clear" w:color="auto" w:fill="auto"/>
                </w:tcPr>
                <w:p w14:paraId="30728AD8" w14:textId="77777777" w:rsidR="00561C25" w:rsidRPr="006F1FC7" w:rsidRDefault="00561C25" w:rsidP="008E798C">
                  <w:pPr>
                    <w:rPr>
                      <w:rFonts w:ascii="Arial" w:hAnsi="Arial" w:cs="Arial"/>
                    </w:rPr>
                  </w:pPr>
                </w:p>
              </w:tc>
            </w:tr>
            <w:tr w:rsidR="00561C25" w:rsidRPr="006F1FC7" w14:paraId="08AD0484" w14:textId="77777777" w:rsidTr="006F1FC7">
              <w:trPr>
                <w:trHeight w:val="425"/>
                <w:jc w:val="center"/>
              </w:trPr>
              <w:tc>
                <w:tcPr>
                  <w:tcW w:w="10773" w:type="dxa"/>
                  <w:shd w:val="clear" w:color="auto" w:fill="auto"/>
                </w:tcPr>
                <w:p w14:paraId="3C118F23" w14:textId="77777777" w:rsidR="00561C25" w:rsidRPr="006F1FC7" w:rsidRDefault="00561C25" w:rsidP="008E798C">
                  <w:pPr>
                    <w:rPr>
                      <w:rFonts w:ascii="Arial" w:hAnsi="Arial" w:cs="Arial"/>
                    </w:rPr>
                  </w:pPr>
                </w:p>
              </w:tc>
            </w:tr>
            <w:tr w:rsidR="00561C25" w:rsidRPr="006F1FC7" w14:paraId="4E5193A5" w14:textId="77777777" w:rsidTr="006F1FC7">
              <w:trPr>
                <w:trHeight w:val="425"/>
                <w:jc w:val="center"/>
              </w:trPr>
              <w:tc>
                <w:tcPr>
                  <w:tcW w:w="10773" w:type="dxa"/>
                  <w:shd w:val="clear" w:color="auto" w:fill="auto"/>
                </w:tcPr>
                <w:p w14:paraId="7092E469" w14:textId="77777777" w:rsidR="00561C25" w:rsidRPr="006F1FC7" w:rsidRDefault="00561C25" w:rsidP="008E798C">
                  <w:pPr>
                    <w:rPr>
                      <w:rFonts w:ascii="Arial" w:hAnsi="Arial" w:cs="Arial"/>
                    </w:rPr>
                  </w:pPr>
                </w:p>
              </w:tc>
            </w:tr>
            <w:tr w:rsidR="00561C25" w:rsidRPr="006F1FC7" w14:paraId="6EF4AACF" w14:textId="77777777" w:rsidTr="006F1FC7">
              <w:trPr>
                <w:trHeight w:val="425"/>
                <w:jc w:val="center"/>
              </w:trPr>
              <w:tc>
                <w:tcPr>
                  <w:tcW w:w="10773" w:type="dxa"/>
                  <w:shd w:val="clear" w:color="auto" w:fill="auto"/>
                </w:tcPr>
                <w:p w14:paraId="2A99F264" w14:textId="77777777" w:rsidR="00561C25" w:rsidRPr="006F1FC7" w:rsidRDefault="00561C25" w:rsidP="008E798C">
                  <w:pPr>
                    <w:rPr>
                      <w:rFonts w:ascii="Arial" w:hAnsi="Arial" w:cs="Arial"/>
                    </w:rPr>
                  </w:pPr>
                </w:p>
              </w:tc>
            </w:tr>
            <w:tr w:rsidR="00561C25" w:rsidRPr="006F1FC7" w14:paraId="18904AE0" w14:textId="77777777" w:rsidTr="006F1FC7">
              <w:trPr>
                <w:trHeight w:val="425"/>
                <w:jc w:val="center"/>
              </w:trPr>
              <w:tc>
                <w:tcPr>
                  <w:tcW w:w="10773" w:type="dxa"/>
                  <w:shd w:val="clear" w:color="auto" w:fill="auto"/>
                </w:tcPr>
                <w:p w14:paraId="3B49C827" w14:textId="77777777" w:rsidR="00561C25" w:rsidRPr="006F1FC7" w:rsidRDefault="00561C25" w:rsidP="008E798C">
                  <w:pPr>
                    <w:rPr>
                      <w:rFonts w:ascii="Arial" w:hAnsi="Arial" w:cs="Arial"/>
                    </w:rPr>
                  </w:pPr>
                </w:p>
              </w:tc>
            </w:tr>
            <w:tr w:rsidR="00561C25" w:rsidRPr="006F1FC7" w14:paraId="5F8D2487" w14:textId="77777777" w:rsidTr="006F1FC7">
              <w:trPr>
                <w:trHeight w:val="425"/>
                <w:jc w:val="center"/>
              </w:trPr>
              <w:tc>
                <w:tcPr>
                  <w:tcW w:w="10773" w:type="dxa"/>
                  <w:shd w:val="clear" w:color="auto" w:fill="auto"/>
                </w:tcPr>
                <w:p w14:paraId="72952A85" w14:textId="77777777" w:rsidR="00561C25" w:rsidRPr="006F1FC7" w:rsidRDefault="00561C25" w:rsidP="008E798C">
                  <w:pPr>
                    <w:rPr>
                      <w:rFonts w:ascii="Arial" w:hAnsi="Arial" w:cs="Arial"/>
                    </w:rPr>
                  </w:pPr>
                </w:p>
              </w:tc>
            </w:tr>
            <w:tr w:rsidR="00561C25" w:rsidRPr="006F1FC7" w14:paraId="78BD87A9" w14:textId="77777777" w:rsidTr="006F1FC7">
              <w:trPr>
                <w:trHeight w:val="425"/>
                <w:jc w:val="center"/>
              </w:trPr>
              <w:tc>
                <w:tcPr>
                  <w:tcW w:w="10773" w:type="dxa"/>
                  <w:shd w:val="clear" w:color="auto" w:fill="auto"/>
                </w:tcPr>
                <w:p w14:paraId="44BF44C1" w14:textId="77777777" w:rsidR="00561C25" w:rsidRPr="006F1FC7" w:rsidRDefault="00561C25" w:rsidP="008E798C">
                  <w:pPr>
                    <w:rPr>
                      <w:rFonts w:ascii="Arial" w:hAnsi="Arial" w:cs="Arial"/>
                    </w:rPr>
                  </w:pPr>
                </w:p>
              </w:tc>
            </w:tr>
            <w:tr w:rsidR="00561C25" w:rsidRPr="006F1FC7" w14:paraId="1B042385" w14:textId="77777777" w:rsidTr="006F1FC7">
              <w:trPr>
                <w:trHeight w:val="425"/>
                <w:jc w:val="center"/>
              </w:trPr>
              <w:tc>
                <w:tcPr>
                  <w:tcW w:w="10773" w:type="dxa"/>
                  <w:shd w:val="clear" w:color="auto" w:fill="auto"/>
                </w:tcPr>
                <w:p w14:paraId="1A0A5FA6" w14:textId="77777777" w:rsidR="00561C25" w:rsidRPr="006F1FC7" w:rsidRDefault="00561C25" w:rsidP="008E798C">
                  <w:pPr>
                    <w:rPr>
                      <w:rFonts w:ascii="Arial" w:hAnsi="Arial" w:cs="Arial"/>
                    </w:rPr>
                  </w:pPr>
                </w:p>
              </w:tc>
            </w:tr>
            <w:tr w:rsidR="00561C25" w:rsidRPr="006F1FC7" w14:paraId="32D66952" w14:textId="77777777" w:rsidTr="006F1FC7">
              <w:trPr>
                <w:trHeight w:val="425"/>
                <w:jc w:val="center"/>
              </w:trPr>
              <w:tc>
                <w:tcPr>
                  <w:tcW w:w="10773" w:type="dxa"/>
                  <w:shd w:val="clear" w:color="auto" w:fill="auto"/>
                </w:tcPr>
                <w:p w14:paraId="08D37259" w14:textId="77777777" w:rsidR="00561C25" w:rsidRPr="006F1FC7" w:rsidRDefault="00561C25" w:rsidP="008E798C">
                  <w:pPr>
                    <w:rPr>
                      <w:rFonts w:ascii="Arial" w:hAnsi="Arial" w:cs="Arial"/>
                    </w:rPr>
                  </w:pPr>
                </w:p>
              </w:tc>
            </w:tr>
            <w:tr w:rsidR="00561C25" w:rsidRPr="006F1FC7" w14:paraId="37A464B6" w14:textId="77777777" w:rsidTr="006F1FC7">
              <w:trPr>
                <w:trHeight w:val="425"/>
                <w:jc w:val="center"/>
              </w:trPr>
              <w:tc>
                <w:tcPr>
                  <w:tcW w:w="10773" w:type="dxa"/>
                  <w:shd w:val="clear" w:color="auto" w:fill="auto"/>
                </w:tcPr>
                <w:p w14:paraId="66932FFA" w14:textId="77777777" w:rsidR="00561C25" w:rsidRPr="006F1FC7" w:rsidRDefault="00561C25" w:rsidP="008E798C">
                  <w:pPr>
                    <w:rPr>
                      <w:rFonts w:ascii="Arial" w:hAnsi="Arial" w:cs="Arial"/>
                    </w:rPr>
                  </w:pPr>
                </w:p>
              </w:tc>
            </w:tr>
            <w:tr w:rsidR="00561C25" w:rsidRPr="006F1FC7" w14:paraId="136B5C0A" w14:textId="77777777" w:rsidTr="006F1FC7">
              <w:trPr>
                <w:trHeight w:val="425"/>
                <w:jc w:val="center"/>
              </w:trPr>
              <w:tc>
                <w:tcPr>
                  <w:tcW w:w="10773" w:type="dxa"/>
                  <w:shd w:val="clear" w:color="auto" w:fill="auto"/>
                </w:tcPr>
                <w:p w14:paraId="38B85A42" w14:textId="77777777" w:rsidR="00561C25" w:rsidRPr="006F1FC7" w:rsidRDefault="00561C25" w:rsidP="008E798C">
                  <w:pPr>
                    <w:rPr>
                      <w:rFonts w:ascii="Arial" w:hAnsi="Arial" w:cs="Arial"/>
                    </w:rPr>
                  </w:pPr>
                </w:p>
              </w:tc>
            </w:tr>
            <w:tr w:rsidR="00561C25" w:rsidRPr="006F1FC7" w14:paraId="300E71D6" w14:textId="77777777" w:rsidTr="006F1FC7">
              <w:trPr>
                <w:trHeight w:val="425"/>
                <w:jc w:val="center"/>
              </w:trPr>
              <w:tc>
                <w:tcPr>
                  <w:tcW w:w="10773" w:type="dxa"/>
                  <w:shd w:val="clear" w:color="auto" w:fill="auto"/>
                </w:tcPr>
                <w:p w14:paraId="18B698BE" w14:textId="77777777" w:rsidR="00561C25" w:rsidRPr="006F1FC7" w:rsidRDefault="00561C25" w:rsidP="008E798C">
                  <w:pPr>
                    <w:rPr>
                      <w:rFonts w:ascii="Arial" w:hAnsi="Arial" w:cs="Arial"/>
                    </w:rPr>
                  </w:pPr>
                </w:p>
              </w:tc>
            </w:tr>
            <w:tr w:rsidR="00561C25" w:rsidRPr="006F1FC7" w14:paraId="59C995E9" w14:textId="77777777" w:rsidTr="006F1FC7">
              <w:trPr>
                <w:trHeight w:val="425"/>
                <w:jc w:val="center"/>
              </w:trPr>
              <w:tc>
                <w:tcPr>
                  <w:tcW w:w="10773" w:type="dxa"/>
                  <w:shd w:val="clear" w:color="auto" w:fill="auto"/>
                </w:tcPr>
                <w:p w14:paraId="3531FD27" w14:textId="77777777" w:rsidR="00561C25" w:rsidRPr="006F1FC7" w:rsidRDefault="00561C25" w:rsidP="008E798C">
                  <w:pPr>
                    <w:rPr>
                      <w:rFonts w:ascii="Arial" w:hAnsi="Arial" w:cs="Arial"/>
                    </w:rPr>
                  </w:pPr>
                </w:p>
              </w:tc>
            </w:tr>
            <w:tr w:rsidR="00561C25" w:rsidRPr="006F1FC7" w14:paraId="12599AE2" w14:textId="77777777" w:rsidTr="006F1FC7">
              <w:trPr>
                <w:trHeight w:val="425"/>
                <w:jc w:val="center"/>
              </w:trPr>
              <w:tc>
                <w:tcPr>
                  <w:tcW w:w="10773" w:type="dxa"/>
                  <w:shd w:val="clear" w:color="auto" w:fill="auto"/>
                </w:tcPr>
                <w:p w14:paraId="2588F632" w14:textId="77777777" w:rsidR="00561C25" w:rsidRPr="006F1FC7" w:rsidRDefault="00561C25" w:rsidP="008E798C">
                  <w:pPr>
                    <w:rPr>
                      <w:rFonts w:ascii="Arial" w:hAnsi="Arial" w:cs="Arial"/>
                    </w:rPr>
                  </w:pPr>
                </w:p>
              </w:tc>
            </w:tr>
            <w:tr w:rsidR="00561C25" w:rsidRPr="006F1FC7" w14:paraId="59D0743D" w14:textId="77777777" w:rsidTr="006F1FC7">
              <w:trPr>
                <w:trHeight w:val="425"/>
                <w:jc w:val="center"/>
              </w:trPr>
              <w:tc>
                <w:tcPr>
                  <w:tcW w:w="10773" w:type="dxa"/>
                  <w:shd w:val="clear" w:color="auto" w:fill="auto"/>
                </w:tcPr>
                <w:p w14:paraId="129784DB" w14:textId="77777777" w:rsidR="00561C25" w:rsidRPr="006F1FC7" w:rsidRDefault="00561C25" w:rsidP="008E798C">
                  <w:pPr>
                    <w:rPr>
                      <w:rFonts w:ascii="Arial" w:hAnsi="Arial" w:cs="Arial"/>
                    </w:rPr>
                  </w:pPr>
                </w:p>
              </w:tc>
            </w:tr>
            <w:tr w:rsidR="00561C25" w:rsidRPr="006F1FC7" w14:paraId="2CFBC0F0" w14:textId="77777777" w:rsidTr="006F1FC7">
              <w:trPr>
                <w:trHeight w:val="425"/>
                <w:jc w:val="center"/>
              </w:trPr>
              <w:tc>
                <w:tcPr>
                  <w:tcW w:w="10773" w:type="dxa"/>
                  <w:shd w:val="clear" w:color="auto" w:fill="auto"/>
                </w:tcPr>
                <w:p w14:paraId="2D082838" w14:textId="77777777" w:rsidR="00561C25" w:rsidRPr="006F1FC7" w:rsidRDefault="00561C25" w:rsidP="008E798C">
                  <w:pPr>
                    <w:rPr>
                      <w:rFonts w:ascii="Arial" w:hAnsi="Arial" w:cs="Arial"/>
                    </w:rPr>
                  </w:pPr>
                </w:p>
              </w:tc>
            </w:tr>
            <w:tr w:rsidR="00561C25" w:rsidRPr="006F1FC7" w14:paraId="29A3E66E" w14:textId="77777777" w:rsidTr="006F1FC7">
              <w:trPr>
                <w:trHeight w:val="425"/>
                <w:jc w:val="center"/>
              </w:trPr>
              <w:tc>
                <w:tcPr>
                  <w:tcW w:w="10773" w:type="dxa"/>
                  <w:shd w:val="clear" w:color="auto" w:fill="auto"/>
                </w:tcPr>
                <w:p w14:paraId="512593CC" w14:textId="77777777" w:rsidR="00561C25" w:rsidRPr="006F1FC7" w:rsidRDefault="00561C25" w:rsidP="008E798C">
                  <w:pPr>
                    <w:rPr>
                      <w:rFonts w:ascii="Arial" w:hAnsi="Arial" w:cs="Arial"/>
                    </w:rPr>
                  </w:pPr>
                </w:p>
              </w:tc>
            </w:tr>
            <w:tr w:rsidR="00561C25" w:rsidRPr="006F1FC7" w14:paraId="1C03203E" w14:textId="77777777" w:rsidTr="006F1FC7">
              <w:trPr>
                <w:trHeight w:val="425"/>
                <w:jc w:val="center"/>
              </w:trPr>
              <w:tc>
                <w:tcPr>
                  <w:tcW w:w="10773" w:type="dxa"/>
                  <w:shd w:val="clear" w:color="auto" w:fill="auto"/>
                </w:tcPr>
                <w:p w14:paraId="0FCBE454" w14:textId="77777777" w:rsidR="00561C25" w:rsidRPr="006F1FC7" w:rsidRDefault="00561C25" w:rsidP="008E798C">
                  <w:pPr>
                    <w:rPr>
                      <w:rFonts w:ascii="Arial" w:hAnsi="Arial" w:cs="Arial"/>
                    </w:rPr>
                  </w:pPr>
                </w:p>
              </w:tc>
            </w:tr>
            <w:tr w:rsidR="00561C25" w:rsidRPr="006F1FC7" w14:paraId="642E0806" w14:textId="77777777" w:rsidTr="006F1FC7">
              <w:trPr>
                <w:trHeight w:val="425"/>
                <w:jc w:val="center"/>
              </w:trPr>
              <w:tc>
                <w:tcPr>
                  <w:tcW w:w="10773" w:type="dxa"/>
                  <w:shd w:val="clear" w:color="auto" w:fill="auto"/>
                </w:tcPr>
                <w:p w14:paraId="3EF8A711" w14:textId="77777777" w:rsidR="00561C25" w:rsidRPr="006F1FC7" w:rsidRDefault="00561C25" w:rsidP="008E798C">
                  <w:pPr>
                    <w:rPr>
                      <w:rFonts w:ascii="Arial" w:hAnsi="Arial" w:cs="Arial"/>
                    </w:rPr>
                  </w:pPr>
                </w:p>
              </w:tc>
            </w:tr>
            <w:tr w:rsidR="00561C25" w:rsidRPr="006F1FC7" w14:paraId="158A3A23" w14:textId="77777777" w:rsidTr="006F1FC7">
              <w:trPr>
                <w:trHeight w:val="425"/>
                <w:jc w:val="center"/>
              </w:trPr>
              <w:tc>
                <w:tcPr>
                  <w:tcW w:w="10773" w:type="dxa"/>
                  <w:shd w:val="clear" w:color="auto" w:fill="auto"/>
                </w:tcPr>
                <w:p w14:paraId="54F6A7A5" w14:textId="77777777" w:rsidR="00561C25" w:rsidRPr="006F1FC7" w:rsidRDefault="00561C25" w:rsidP="008E798C">
                  <w:pPr>
                    <w:rPr>
                      <w:rFonts w:ascii="Arial" w:hAnsi="Arial" w:cs="Arial"/>
                    </w:rPr>
                  </w:pPr>
                </w:p>
              </w:tc>
            </w:tr>
            <w:tr w:rsidR="00561C25" w:rsidRPr="006F1FC7" w14:paraId="59E3DAAF" w14:textId="77777777" w:rsidTr="006F1FC7">
              <w:trPr>
                <w:trHeight w:val="425"/>
                <w:jc w:val="center"/>
              </w:trPr>
              <w:tc>
                <w:tcPr>
                  <w:tcW w:w="10773" w:type="dxa"/>
                  <w:shd w:val="clear" w:color="auto" w:fill="auto"/>
                </w:tcPr>
                <w:p w14:paraId="72E51858" w14:textId="77777777" w:rsidR="00561C25" w:rsidRPr="006F1FC7" w:rsidRDefault="00561C25" w:rsidP="008E798C">
                  <w:pPr>
                    <w:rPr>
                      <w:rFonts w:ascii="Arial" w:hAnsi="Arial" w:cs="Arial"/>
                    </w:rPr>
                  </w:pPr>
                </w:p>
              </w:tc>
            </w:tr>
            <w:tr w:rsidR="00561C25" w:rsidRPr="006F1FC7" w14:paraId="3782BEF9" w14:textId="77777777" w:rsidTr="006F1FC7">
              <w:trPr>
                <w:trHeight w:val="425"/>
                <w:jc w:val="center"/>
              </w:trPr>
              <w:tc>
                <w:tcPr>
                  <w:tcW w:w="10773" w:type="dxa"/>
                  <w:shd w:val="clear" w:color="auto" w:fill="auto"/>
                </w:tcPr>
                <w:p w14:paraId="15494903" w14:textId="77777777" w:rsidR="00561C25" w:rsidRPr="006F1FC7" w:rsidRDefault="00561C25" w:rsidP="008E798C">
                  <w:pPr>
                    <w:rPr>
                      <w:rFonts w:ascii="Arial" w:hAnsi="Arial" w:cs="Arial"/>
                    </w:rPr>
                  </w:pPr>
                </w:p>
              </w:tc>
            </w:tr>
            <w:tr w:rsidR="00561C25" w:rsidRPr="006F1FC7" w14:paraId="4B837067" w14:textId="77777777" w:rsidTr="006F1FC7">
              <w:trPr>
                <w:trHeight w:val="425"/>
                <w:jc w:val="center"/>
              </w:trPr>
              <w:tc>
                <w:tcPr>
                  <w:tcW w:w="10773" w:type="dxa"/>
                  <w:shd w:val="clear" w:color="auto" w:fill="auto"/>
                </w:tcPr>
                <w:p w14:paraId="2DE529DB" w14:textId="77777777" w:rsidR="00561C25" w:rsidRPr="006F1FC7" w:rsidRDefault="00561C25" w:rsidP="008E798C">
                  <w:pPr>
                    <w:rPr>
                      <w:rFonts w:ascii="Arial" w:hAnsi="Arial" w:cs="Arial"/>
                    </w:rPr>
                  </w:pPr>
                </w:p>
              </w:tc>
            </w:tr>
            <w:tr w:rsidR="00561C25" w:rsidRPr="006F1FC7" w14:paraId="0C639BA6" w14:textId="77777777" w:rsidTr="006F1FC7">
              <w:trPr>
                <w:trHeight w:val="425"/>
                <w:jc w:val="center"/>
              </w:trPr>
              <w:tc>
                <w:tcPr>
                  <w:tcW w:w="10773" w:type="dxa"/>
                  <w:shd w:val="clear" w:color="auto" w:fill="auto"/>
                </w:tcPr>
                <w:p w14:paraId="0C7C01F4" w14:textId="77777777" w:rsidR="00561C25" w:rsidRPr="006F1FC7" w:rsidRDefault="00561C25" w:rsidP="008E798C">
                  <w:pPr>
                    <w:rPr>
                      <w:rFonts w:ascii="Arial" w:hAnsi="Arial" w:cs="Arial"/>
                    </w:rPr>
                  </w:pPr>
                </w:p>
              </w:tc>
            </w:tr>
          </w:tbl>
          <w:p w14:paraId="6456F702" w14:textId="77777777" w:rsidR="00F87158" w:rsidRDefault="00F87158" w:rsidP="006F1FC7">
            <w:pPr>
              <w:jc w:val="right"/>
            </w:pPr>
          </w:p>
        </w:tc>
      </w:tr>
      <w:tr w:rsidR="005D007E" w14:paraId="4667C2F1" w14:textId="77777777" w:rsidTr="006F1FC7">
        <w:trPr>
          <w:trHeight w:val="425"/>
        </w:trPr>
        <w:tc>
          <w:tcPr>
            <w:tcW w:w="9283" w:type="dxa"/>
            <w:shd w:val="clear" w:color="auto" w:fill="333399"/>
            <w:vAlign w:val="center"/>
          </w:tcPr>
          <w:p w14:paraId="72608053" w14:textId="27DD64B2" w:rsidR="005D007E" w:rsidRPr="006F1FC7" w:rsidRDefault="00F87158" w:rsidP="00B8478C">
            <w:pPr>
              <w:rPr>
                <w:rFonts w:ascii="Arial" w:hAnsi="Arial" w:cs="Arial"/>
                <w:color w:val="FFFFFF"/>
                <w:sz w:val="28"/>
                <w:szCs w:val="28"/>
              </w:rPr>
            </w:pPr>
            <w:r>
              <w:rPr>
                <w:rFonts w:ascii="Arial" w:hAnsi="Arial" w:cs="Arial"/>
              </w:rPr>
              <w:lastRenderedPageBreak/>
              <w:br w:type="page"/>
            </w:r>
            <w:r w:rsidR="005D007E" w:rsidRPr="006F1FC7">
              <w:rPr>
                <w:rFonts w:ascii="Arial" w:hAnsi="Arial" w:cs="Arial"/>
                <w:color w:val="FFFFFF"/>
                <w:sz w:val="28"/>
                <w:szCs w:val="28"/>
              </w:rPr>
              <w:t>Section 5 –</w:t>
            </w:r>
            <w:r w:rsidR="00351D71" w:rsidRPr="006F1FC7">
              <w:rPr>
                <w:rFonts w:ascii="Arial" w:hAnsi="Arial" w:cs="Arial"/>
                <w:color w:val="FFFFFF"/>
                <w:sz w:val="28"/>
                <w:szCs w:val="28"/>
              </w:rPr>
              <w:t xml:space="preserve"> Application Logging</w:t>
            </w:r>
            <w:r w:rsidR="005D007E" w:rsidRPr="006F1FC7">
              <w:rPr>
                <w:rFonts w:ascii="Arial" w:hAnsi="Arial" w:cs="Arial"/>
                <w:color w:val="FFFFFF"/>
                <w:sz w:val="28"/>
                <w:szCs w:val="28"/>
              </w:rPr>
              <w:t xml:space="preserve"> </w:t>
            </w:r>
            <w:r w:rsidR="00351D71" w:rsidRPr="006F1FC7">
              <w:rPr>
                <w:rFonts w:ascii="Arial" w:hAnsi="Arial" w:cs="Arial"/>
                <w:color w:val="FFFFFF"/>
                <w:sz w:val="28"/>
                <w:szCs w:val="28"/>
              </w:rPr>
              <w:t>(for office u</w:t>
            </w:r>
            <w:r w:rsidR="00503F74" w:rsidRPr="006F1FC7">
              <w:rPr>
                <w:rFonts w:ascii="Arial" w:hAnsi="Arial" w:cs="Arial"/>
                <w:color w:val="FFFFFF"/>
                <w:sz w:val="28"/>
                <w:szCs w:val="28"/>
              </w:rPr>
              <w:t>se</w:t>
            </w:r>
            <w:r w:rsidR="00351D71" w:rsidRPr="006F1FC7">
              <w:rPr>
                <w:rFonts w:ascii="Arial" w:hAnsi="Arial" w:cs="Arial"/>
                <w:color w:val="FFFFFF"/>
                <w:sz w:val="28"/>
                <w:szCs w:val="28"/>
              </w:rPr>
              <w:t xml:space="preserve"> only)</w:t>
            </w:r>
          </w:p>
        </w:tc>
        <w:tc>
          <w:tcPr>
            <w:tcW w:w="1806" w:type="dxa"/>
            <w:shd w:val="clear" w:color="auto" w:fill="333399"/>
          </w:tcPr>
          <w:p w14:paraId="7B27F17A" w14:textId="77777777" w:rsidR="005D007E" w:rsidRDefault="005D007E" w:rsidP="006F1FC7">
            <w:pPr>
              <w:jc w:val="right"/>
            </w:pPr>
          </w:p>
        </w:tc>
      </w:tr>
      <w:tr w:rsidR="005D007E" w14:paraId="56CFCED2" w14:textId="77777777" w:rsidTr="006F1FC7">
        <w:tc>
          <w:tcPr>
            <w:tcW w:w="9283" w:type="dxa"/>
            <w:shd w:val="clear" w:color="auto" w:fill="auto"/>
            <w:vAlign w:val="center"/>
          </w:tcPr>
          <w:p w14:paraId="15AE6781" w14:textId="77777777" w:rsidR="005D007E" w:rsidRPr="006F1FC7" w:rsidRDefault="005D007E" w:rsidP="00B8478C">
            <w:pPr>
              <w:rPr>
                <w:rFonts w:ascii="Arial" w:hAnsi="Arial" w:cs="Arial"/>
                <w:b/>
              </w:rPr>
            </w:pPr>
          </w:p>
        </w:tc>
        <w:tc>
          <w:tcPr>
            <w:tcW w:w="1806" w:type="dxa"/>
            <w:shd w:val="clear" w:color="auto" w:fill="auto"/>
          </w:tcPr>
          <w:p w14:paraId="5EC56C12" w14:textId="77777777" w:rsidR="005D007E" w:rsidRDefault="005D007E" w:rsidP="006F1FC7">
            <w:pPr>
              <w:jc w:val="right"/>
            </w:pPr>
          </w:p>
        </w:tc>
      </w:tr>
      <w:tr w:rsidR="005D007E" w14:paraId="2841267F" w14:textId="77777777" w:rsidTr="006F1FC7">
        <w:tc>
          <w:tcPr>
            <w:tcW w:w="9283" w:type="dxa"/>
            <w:shd w:val="clear" w:color="auto" w:fill="auto"/>
            <w:vAlign w:val="center"/>
          </w:tcPr>
          <w:p w14:paraId="7D3E37C9" w14:textId="77777777" w:rsidR="005D007E" w:rsidRPr="000E05DB" w:rsidRDefault="005D007E" w:rsidP="00B8478C">
            <w:pPr>
              <w:rPr>
                <w:rFonts w:asciiTheme="minorHAnsi" w:hAnsiTheme="minorHAnsi" w:cstheme="minorHAnsi"/>
                <w:b/>
                <w:bCs/>
              </w:rPr>
            </w:pPr>
            <w:r w:rsidRPr="000E05DB">
              <w:rPr>
                <w:rFonts w:asciiTheme="minorHAnsi" w:hAnsiTheme="minorHAnsi" w:cstheme="minorHAnsi"/>
                <w:b/>
                <w:bCs/>
              </w:rPr>
              <w:t>This section is for Office Use only and helps us process your application more efficiently. Please do not write anything in this part of the form.</w:t>
            </w:r>
          </w:p>
          <w:p w14:paraId="56EF10A1" w14:textId="77777777" w:rsidR="005D007E" w:rsidRPr="000E05DB" w:rsidRDefault="005D007E" w:rsidP="00B8478C">
            <w:pPr>
              <w:rPr>
                <w:rFonts w:asciiTheme="minorHAnsi" w:hAnsiTheme="minorHAnsi" w:cstheme="minorHAnsi"/>
                <w:b/>
                <w:bCs/>
              </w:rPr>
            </w:pPr>
          </w:p>
        </w:tc>
        <w:tc>
          <w:tcPr>
            <w:tcW w:w="1806" w:type="dxa"/>
            <w:shd w:val="clear" w:color="auto" w:fill="auto"/>
            <w:vAlign w:val="center"/>
          </w:tcPr>
          <w:p w14:paraId="2C5DDF02" w14:textId="77777777" w:rsidR="005D007E" w:rsidRPr="006F1FC7" w:rsidRDefault="005D007E" w:rsidP="006F1FC7">
            <w:pPr>
              <w:jc w:val="center"/>
              <w:rPr>
                <w:rFonts w:ascii="Arial" w:hAnsi="Arial" w:cs="Arial"/>
                <w:sz w:val="18"/>
                <w:szCs w:val="18"/>
              </w:rPr>
            </w:pPr>
          </w:p>
        </w:tc>
      </w:tr>
      <w:tr w:rsidR="005D007E" w14:paraId="572E539E" w14:textId="77777777" w:rsidTr="006F1FC7">
        <w:tc>
          <w:tcPr>
            <w:tcW w:w="9283"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26"/>
            </w:tblGrid>
            <w:tr w:rsidR="005D007E" w:rsidRPr="000E05DB" w14:paraId="0F367B1F" w14:textId="77777777" w:rsidTr="006F1FC7">
              <w:trPr>
                <w:trHeight w:val="567"/>
              </w:trPr>
              <w:tc>
                <w:tcPr>
                  <w:tcW w:w="4526" w:type="dxa"/>
                  <w:tcBorders>
                    <w:top w:val="nil"/>
                    <w:left w:val="nil"/>
                    <w:bottom w:val="nil"/>
                  </w:tcBorders>
                  <w:shd w:val="clear" w:color="auto" w:fill="auto"/>
                  <w:vAlign w:val="center"/>
                </w:tcPr>
                <w:p w14:paraId="666E96A6" w14:textId="77777777" w:rsidR="005D007E" w:rsidRPr="000E05DB" w:rsidRDefault="005D007E" w:rsidP="005D007E">
                  <w:pPr>
                    <w:rPr>
                      <w:rFonts w:asciiTheme="minorHAnsi" w:hAnsiTheme="minorHAnsi" w:cstheme="minorHAnsi"/>
                      <w:b/>
                      <w:bCs/>
                    </w:rPr>
                  </w:pPr>
                  <w:r w:rsidRPr="000E05DB">
                    <w:rPr>
                      <w:rFonts w:asciiTheme="minorHAnsi" w:hAnsiTheme="minorHAnsi" w:cstheme="minorHAnsi"/>
                      <w:b/>
                      <w:bCs/>
                    </w:rPr>
                    <w:t>Application Received On:</w:t>
                  </w:r>
                </w:p>
              </w:tc>
              <w:tc>
                <w:tcPr>
                  <w:tcW w:w="4526" w:type="dxa"/>
                  <w:tcBorders>
                    <w:bottom w:val="single" w:sz="4" w:space="0" w:color="auto"/>
                  </w:tcBorders>
                  <w:shd w:val="clear" w:color="auto" w:fill="auto"/>
                </w:tcPr>
                <w:p w14:paraId="3B964734" w14:textId="77777777" w:rsidR="005D007E" w:rsidRPr="000E05DB" w:rsidRDefault="005D007E" w:rsidP="00B8478C">
                  <w:pPr>
                    <w:rPr>
                      <w:rFonts w:asciiTheme="minorHAnsi" w:hAnsiTheme="minorHAnsi" w:cstheme="minorHAnsi"/>
                      <w:b/>
                      <w:bCs/>
                    </w:rPr>
                  </w:pPr>
                </w:p>
              </w:tc>
            </w:tr>
            <w:tr w:rsidR="005D007E" w:rsidRPr="000E05DB" w14:paraId="79F82112" w14:textId="77777777" w:rsidTr="006F1FC7">
              <w:trPr>
                <w:trHeight w:val="567"/>
              </w:trPr>
              <w:tc>
                <w:tcPr>
                  <w:tcW w:w="4526" w:type="dxa"/>
                  <w:tcBorders>
                    <w:top w:val="nil"/>
                    <w:left w:val="nil"/>
                    <w:bottom w:val="nil"/>
                  </w:tcBorders>
                  <w:shd w:val="clear" w:color="auto" w:fill="auto"/>
                  <w:vAlign w:val="center"/>
                </w:tcPr>
                <w:p w14:paraId="381E16F3" w14:textId="77777777" w:rsidR="005D007E" w:rsidRPr="000E05DB" w:rsidRDefault="005D007E" w:rsidP="005D007E">
                  <w:pPr>
                    <w:rPr>
                      <w:rFonts w:asciiTheme="minorHAnsi" w:hAnsiTheme="minorHAnsi" w:cstheme="minorHAnsi"/>
                      <w:b/>
                      <w:bCs/>
                    </w:rPr>
                  </w:pPr>
                  <w:r w:rsidRPr="000E05DB">
                    <w:rPr>
                      <w:rFonts w:asciiTheme="minorHAnsi" w:hAnsiTheme="minorHAnsi" w:cstheme="minorHAnsi"/>
                      <w:b/>
                      <w:bCs/>
                    </w:rPr>
                    <w:t>Application Taken By:</w:t>
                  </w:r>
                </w:p>
              </w:tc>
              <w:tc>
                <w:tcPr>
                  <w:tcW w:w="4526" w:type="dxa"/>
                  <w:tcBorders>
                    <w:bottom w:val="single" w:sz="4" w:space="0" w:color="auto"/>
                  </w:tcBorders>
                  <w:shd w:val="clear" w:color="auto" w:fill="auto"/>
                </w:tcPr>
                <w:p w14:paraId="75633513" w14:textId="77777777" w:rsidR="005D007E" w:rsidRPr="000E05DB" w:rsidRDefault="005D007E" w:rsidP="00B8478C">
                  <w:pPr>
                    <w:rPr>
                      <w:rFonts w:asciiTheme="minorHAnsi" w:hAnsiTheme="minorHAnsi" w:cstheme="minorHAnsi"/>
                      <w:b/>
                      <w:bCs/>
                    </w:rPr>
                  </w:pPr>
                </w:p>
              </w:tc>
            </w:tr>
            <w:tr w:rsidR="009315EB" w:rsidRPr="000E05DB" w14:paraId="0767D8DC" w14:textId="77777777" w:rsidTr="006F1FC7">
              <w:trPr>
                <w:trHeight w:val="567"/>
              </w:trPr>
              <w:tc>
                <w:tcPr>
                  <w:tcW w:w="4526" w:type="dxa"/>
                  <w:tcBorders>
                    <w:top w:val="nil"/>
                    <w:left w:val="nil"/>
                    <w:bottom w:val="nil"/>
                    <w:right w:val="nil"/>
                  </w:tcBorders>
                  <w:shd w:val="clear" w:color="auto" w:fill="auto"/>
                  <w:vAlign w:val="center"/>
                </w:tcPr>
                <w:p w14:paraId="3F19A374" w14:textId="77777777" w:rsidR="009315EB" w:rsidRPr="000E05DB" w:rsidRDefault="009315EB" w:rsidP="005D007E">
                  <w:pPr>
                    <w:rPr>
                      <w:rFonts w:asciiTheme="minorHAnsi" w:hAnsiTheme="minorHAnsi" w:cstheme="minorHAnsi"/>
                      <w:b/>
                      <w:bCs/>
                    </w:rPr>
                  </w:pPr>
                  <w:r w:rsidRPr="000E05DB">
                    <w:rPr>
                      <w:rFonts w:asciiTheme="minorHAnsi" w:hAnsiTheme="minorHAnsi" w:cstheme="minorHAnsi"/>
                      <w:b/>
                      <w:bCs/>
                    </w:rPr>
                    <w:t>Agency Referral Details Received?</w:t>
                  </w:r>
                </w:p>
              </w:tc>
              <w:tc>
                <w:tcPr>
                  <w:tcW w:w="4526" w:type="dxa"/>
                  <w:tcBorders>
                    <w:top w:val="single" w:sz="4" w:space="0" w:color="auto"/>
                    <w:left w:val="nil"/>
                    <w:bottom w:val="nil"/>
                    <w:right w:val="nil"/>
                  </w:tcBorders>
                  <w:shd w:val="clear" w:color="auto" w:fill="auto"/>
                  <w:vAlign w:val="center"/>
                </w:tcPr>
                <w:p w14:paraId="55A072FB" w14:textId="77777777" w:rsidR="009315EB" w:rsidRPr="000E05DB" w:rsidRDefault="009315EB" w:rsidP="009315EB">
                  <w:pPr>
                    <w:rPr>
                      <w:rFonts w:asciiTheme="minorHAnsi" w:hAnsiTheme="minorHAnsi" w:cstheme="minorHAnsi"/>
                      <w:b/>
                      <w:bCs/>
                    </w:rPr>
                  </w:pPr>
                  <w:r w:rsidRPr="000E05DB">
                    <w:rPr>
                      <w:rFonts w:asciiTheme="minorHAnsi" w:hAnsiTheme="minorHAnsi" w:cstheme="minorHAnsi"/>
                      <w:b/>
                      <w:bCs/>
                    </w:rPr>
                    <w:sym w:font="Webdings" w:char="F063"/>
                  </w:r>
                </w:p>
              </w:tc>
            </w:tr>
            <w:tr w:rsidR="009315EB" w:rsidRPr="000E05DB" w14:paraId="7B752A9D" w14:textId="77777777" w:rsidTr="006F1FC7">
              <w:trPr>
                <w:trHeight w:val="567"/>
              </w:trPr>
              <w:tc>
                <w:tcPr>
                  <w:tcW w:w="4526" w:type="dxa"/>
                  <w:tcBorders>
                    <w:top w:val="nil"/>
                    <w:left w:val="nil"/>
                    <w:bottom w:val="nil"/>
                    <w:right w:val="nil"/>
                  </w:tcBorders>
                  <w:shd w:val="clear" w:color="auto" w:fill="auto"/>
                  <w:vAlign w:val="center"/>
                </w:tcPr>
                <w:p w14:paraId="35F722F3" w14:textId="77777777" w:rsidR="009315EB" w:rsidRPr="000E05DB" w:rsidRDefault="009318C1" w:rsidP="005D007E">
                  <w:pPr>
                    <w:rPr>
                      <w:rFonts w:asciiTheme="minorHAnsi" w:hAnsiTheme="minorHAnsi" w:cstheme="minorHAnsi"/>
                      <w:b/>
                      <w:bCs/>
                    </w:rPr>
                  </w:pPr>
                  <w:r w:rsidRPr="000E05DB">
                    <w:rPr>
                      <w:rFonts w:asciiTheme="minorHAnsi" w:hAnsiTheme="minorHAnsi" w:cstheme="minorHAnsi"/>
                      <w:b/>
                      <w:bCs/>
                    </w:rPr>
                    <w:t>Supplemental Information</w:t>
                  </w:r>
                  <w:r w:rsidR="009315EB" w:rsidRPr="000E05DB">
                    <w:rPr>
                      <w:rFonts w:asciiTheme="minorHAnsi" w:hAnsiTheme="minorHAnsi" w:cstheme="minorHAnsi"/>
                      <w:b/>
                      <w:bCs/>
                    </w:rPr>
                    <w:t xml:space="preserve"> Received?</w:t>
                  </w:r>
                </w:p>
              </w:tc>
              <w:tc>
                <w:tcPr>
                  <w:tcW w:w="4526" w:type="dxa"/>
                  <w:tcBorders>
                    <w:top w:val="nil"/>
                    <w:left w:val="nil"/>
                    <w:bottom w:val="single" w:sz="4" w:space="0" w:color="auto"/>
                    <w:right w:val="nil"/>
                  </w:tcBorders>
                  <w:shd w:val="clear" w:color="auto" w:fill="auto"/>
                  <w:vAlign w:val="center"/>
                </w:tcPr>
                <w:p w14:paraId="65049280" w14:textId="77777777" w:rsidR="009315EB" w:rsidRPr="000E05DB" w:rsidRDefault="009315EB" w:rsidP="009315EB">
                  <w:pPr>
                    <w:rPr>
                      <w:rFonts w:asciiTheme="minorHAnsi" w:hAnsiTheme="minorHAnsi" w:cstheme="minorHAnsi"/>
                      <w:b/>
                      <w:bCs/>
                    </w:rPr>
                  </w:pPr>
                  <w:r w:rsidRPr="000E05DB">
                    <w:rPr>
                      <w:rFonts w:asciiTheme="minorHAnsi" w:hAnsiTheme="minorHAnsi" w:cstheme="minorHAnsi"/>
                      <w:b/>
                      <w:bCs/>
                    </w:rPr>
                    <w:sym w:font="Webdings" w:char="F063"/>
                  </w:r>
                </w:p>
              </w:tc>
            </w:tr>
            <w:tr w:rsidR="005D007E" w:rsidRPr="000E05DB" w14:paraId="141AD0BD" w14:textId="77777777" w:rsidTr="006F1FC7">
              <w:trPr>
                <w:trHeight w:val="567"/>
              </w:trPr>
              <w:tc>
                <w:tcPr>
                  <w:tcW w:w="4526" w:type="dxa"/>
                  <w:tcBorders>
                    <w:top w:val="nil"/>
                    <w:left w:val="nil"/>
                    <w:bottom w:val="nil"/>
                  </w:tcBorders>
                  <w:shd w:val="clear" w:color="auto" w:fill="auto"/>
                  <w:vAlign w:val="center"/>
                </w:tcPr>
                <w:p w14:paraId="58F0BB60" w14:textId="77777777" w:rsidR="005D007E" w:rsidRPr="000E05DB" w:rsidRDefault="005D007E" w:rsidP="005D007E">
                  <w:pPr>
                    <w:rPr>
                      <w:rFonts w:asciiTheme="minorHAnsi" w:hAnsiTheme="minorHAnsi" w:cstheme="minorHAnsi"/>
                      <w:b/>
                      <w:bCs/>
                    </w:rPr>
                  </w:pPr>
                  <w:r w:rsidRPr="000E05DB">
                    <w:rPr>
                      <w:rFonts w:asciiTheme="minorHAnsi" w:hAnsiTheme="minorHAnsi" w:cstheme="minorHAnsi"/>
                      <w:b/>
                      <w:bCs/>
                    </w:rPr>
                    <w:t>Application Logged On:</w:t>
                  </w:r>
                </w:p>
              </w:tc>
              <w:tc>
                <w:tcPr>
                  <w:tcW w:w="4526" w:type="dxa"/>
                  <w:tcBorders>
                    <w:top w:val="single" w:sz="4" w:space="0" w:color="auto"/>
                  </w:tcBorders>
                  <w:shd w:val="clear" w:color="auto" w:fill="auto"/>
                </w:tcPr>
                <w:p w14:paraId="265132E9" w14:textId="77777777" w:rsidR="005D007E" w:rsidRPr="000E05DB" w:rsidRDefault="005D007E" w:rsidP="00B8478C">
                  <w:pPr>
                    <w:rPr>
                      <w:rFonts w:asciiTheme="minorHAnsi" w:hAnsiTheme="minorHAnsi" w:cstheme="minorHAnsi"/>
                      <w:b/>
                      <w:bCs/>
                    </w:rPr>
                  </w:pPr>
                </w:p>
              </w:tc>
            </w:tr>
            <w:tr w:rsidR="005D007E" w:rsidRPr="000E05DB" w14:paraId="07E06387" w14:textId="77777777" w:rsidTr="006F1FC7">
              <w:trPr>
                <w:trHeight w:val="567"/>
              </w:trPr>
              <w:tc>
                <w:tcPr>
                  <w:tcW w:w="4526" w:type="dxa"/>
                  <w:tcBorders>
                    <w:top w:val="nil"/>
                    <w:left w:val="nil"/>
                    <w:bottom w:val="nil"/>
                  </w:tcBorders>
                  <w:shd w:val="clear" w:color="auto" w:fill="auto"/>
                  <w:vAlign w:val="center"/>
                </w:tcPr>
                <w:p w14:paraId="63C6B00F" w14:textId="77777777" w:rsidR="005D007E" w:rsidRPr="000E05DB" w:rsidRDefault="005D007E" w:rsidP="005D007E">
                  <w:pPr>
                    <w:rPr>
                      <w:rFonts w:asciiTheme="minorHAnsi" w:hAnsiTheme="minorHAnsi" w:cstheme="minorHAnsi"/>
                      <w:b/>
                      <w:bCs/>
                    </w:rPr>
                  </w:pPr>
                  <w:r w:rsidRPr="000E05DB">
                    <w:rPr>
                      <w:rFonts w:asciiTheme="minorHAnsi" w:hAnsiTheme="minorHAnsi" w:cstheme="minorHAnsi"/>
                      <w:b/>
                      <w:bCs/>
                    </w:rPr>
                    <w:t>Interview Arranged For:</w:t>
                  </w:r>
                </w:p>
              </w:tc>
              <w:tc>
                <w:tcPr>
                  <w:tcW w:w="4526" w:type="dxa"/>
                  <w:tcBorders>
                    <w:bottom w:val="single" w:sz="4" w:space="0" w:color="auto"/>
                  </w:tcBorders>
                  <w:shd w:val="clear" w:color="auto" w:fill="auto"/>
                </w:tcPr>
                <w:p w14:paraId="585D21A4" w14:textId="77777777" w:rsidR="005D007E" w:rsidRPr="000E05DB" w:rsidRDefault="005D007E" w:rsidP="00B8478C">
                  <w:pPr>
                    <w:rPr>
                      <w:rFonts w:asciiTheme="minorHAnsi" w:hAnsiTheme="minorHAnsi" w:cstheme="minorHAnsi"/>
                      <w:b/>
                      <w:bCs/>
                    </w:rPr>
                  </w:pPr>
                </w:p>
              </w:tc>
            </w:tr>
            <w:tr w:rsidR="004265D9" w:rsidRPr="000E05DB" w14:paraId="5B771509" w14:textId="77777777" w:rsidTr="006F1FC7">
              <w:trPr>
                <w:trHeight w:val="567"/>
              </w:trPr>
              <w:tc>
                <w:tcPr>
                  <w:tcW w:w="4526" w:type="dxa"/>
                  <w:tcBorders>
                    <w:top w:val="nil"/>
                    <w:left w:val="nil"/>
                    <w:bottom w:val="nil"/>
                    <w:right w:val="nil"/>
                  </w:tcBorders>
                  <w:shd w:val="clear" w:color="auto" w:fill="auto"/>
                  <w:vAlign w:val="center"/>
                </w:tcPr>
                <w:p w14:paraId="4656E871" w14:textId="77777777" w:rsidR="004265D9" w:rsidRPr="000E05DB" w:rsidRDefault="004265D9" w:rsidP="005D007E">
                  <w:pPr>
                    <w:rPr>
                      <w:rFonts w:asciiTheme="minorHAnsi" w:hAnsiTheme="minorHAnsi" w:cstheme="minorHAnsi"/>
                      <w:b/>
                      <w:bCs/>
                    </w:rPr>
                  </w:pPr>
                  <w:r w:rsidRPr="000E05DB">
                    <w:rPr>
                      <w:rFonts w:asciiTheme="minorHAnsi" w:hAnsiTheme="minorHAnsi" w:cstheme="minorHAnsi"/>
                      <w:b/>
                      <w:bCs/>
                    </w:rPr>
                    <w:t>Applicant(s) Accepted?</w:t>
                  </w:r>
                </w:p>
              </w:tc>
              <w:tc>
                <w:tcPr>
                  <w:tcW w:w="4526" w:type="dxa"/>
                  <w:tcBorders>
                    <w:left w:val="nil"/>
                    <w:right w:val="nil"/>
                  </w:tcBorders>
                  <w:shd w:val="clear" w:color="auto" w:fill="auto"/>
                  <w:vAlign w:val="center"/>
                </w:tcPr>
                <w:p w14:paraId="0F200BF3" w14:textId="77777777" w:rsidR="004265D9" w:rsidRPr="000E05DB" w:rsidRDefault="004265D9" w:rsidP="004265D9">
                  <w:pPr>
                    <w:rPr>
                      <w:rFonts w:asciiTheme="minorHAnsi" w:hAnsiTheme="minorHAnsi" w:cstheme="minorHAnsi"/>
                      <w:b/>
                      <w:bCs/>
                    </w:rPr>
                  </w:pPr>
                  <w:r w:rsidRPr="000E05DB">
                    <w:rPr>
                      <w:rFonts w:asciiTheme="minorHAnsi" w:hAnsiTheme="minorHAnsi" w:cstheme="minorHAnsi"/>
                      <w:b/>
                      <w:bCs/>
                    </w:rPr>
                    <w:sym w:font="Webdings" w:char="F063"/>
                  </w:r>
                  <w:r w:rsidRPr="000E05DB">
                    <w:rPr>
                      <w:rFonts w:asciiTheme="minorHAnsi" w:hAnsiTheme="minorHAnsi" w:cstheme="minorHAnsi"/>
                      <w:b/>
                      <w:bCs/>
                    </w:rPr>
                    <w:t xml:space="preserve">  Yes </w:t>
                  </w:r>
                  <w:r w:rsidRPr="000E05DB">
                    <w:rPr>
                      <w:rFonts w:asciiTheme="minorHAnsi" w:hAnsiTheme="minorHAnsi" w:cstheme="minorHAnsi"/>
                      <w:b/>
                      <w:bCs/>
                    </w:rPr>
                    <w:sym w:font="Webdings" w:char="F063"/>
                  </w:r>
                  <w:r w:rsidRPr="000E05DB">
                    <w:rPr>
                      <w:rFonts w:asciiTheme="minorHAnsi" w:hAnsiTheme="minorHAnsi" w:cstheme="minorHAnsi"/>
                      <w:b/>
                      <w:bCs/>
                    </w:rPr>
                    <w:t xml:space="preserve"> No</w:t>
                  </w:r>
                </w:p>
              </w:tc>
            </w:tr>
            <w:tr w:rsidR="00920883" w:rsidRPr="000E05DB" w14:paraId="19564E7D" w14:textId="77777777" w:rsidTr="006F1FC7">
              <w:trPr>
                <w:trHeight w:val="567"/>
              </w:trPr>
              <w:tc>
                <w:tcPr>
                  <w:tcW w:w="4526" w:type="dxa"/>
                  <w:tcBorders>
                    <w:top w:val="nil"/>
                    <w:left w:val="nil"/>
                    <w:bottom w:val="nil"/>
                  </w:tcBorders>
                  <w:shd w:val="clear" w:color="auto" w:fill="auto"/>
                  <w:vAlign w:val="center"/>
                </w:tcPr>
                <w:p w14:paraId="026ED71C" w14:textId="77777777" w:rsidR="00920883" w:rsidRPr="000E05DB" w:rsidRDefault="00920883" w:rsidP="005D007E">
                  <w:pPr>
                    <w:rPr>
                      <w:rFonts w:asciiTheme="minorHAnsi" w:hAnsiTheme="minorHAnsi" w:cstheme="minorHAnsi"/>
                      <w:b/>
                      <w:bCs/>
                    </w:rPr>
                  </w:pPr>
                  <w:r w:rsidRPr="000E05DB">
                    <w:rPr>
                      <w:rFonts w:asciiTheme="minorHAnsi" w:hAnsiTheme="minorHAnsi" w:cstheme="minorHAnsi"/>
                      <w:b/>
                      <w:bCs/>
                    </w:rPr>
                    <w:t>Equal Ops. Information Logged On:</w:t>
                  </w:r>
                </w:p>
              </w:tc>
              <w:tc>
                <w:tcPr>
                  <w:tcW w:w="4526" w:type="dxa"/>
                  <w:shd w:val="clear" w:color="auto" w:fill="auto"/>
                </w:tcPr>
                <w:p w14:paraId="713F02AB" w14:textId="77777777" w:rsidR="00920883" w:rsidRPr="000E05DB" w:rsidRDefault="00920883" w:rsidP="00B8478C">
                  <w:pPr>
                    <w:rPr>
                      <w:rFonts w:asciiTheme="minorHAnsi" w:hAnsiTheme="minorHAnsi" w:cstheme="minorHAnsi"/>
                      <w:b/>
                      <w:bCs/>
                    </w:rPr>
                  </w:pPr>
                </w:p>
              </w:tc>
            </w:tr>
          </w:tbl>
          <w:p w14:paraId="1F0DDF43" w14:textId="77777777" w:rsidR="005D007E" w:rsidRPr="000E05DB" w:rsidRDefault="005D007E" w:rsidP="00B8478C">
            <w:pPr>
              <w:rPr>
                <w:rFonts w:asciiTheme="minorHAnsi" w:hAnsiTheme="minorHAnsi" w:cstheme="minorHAnsi"/>
                <w:b/>
                <w:bCs/>
              </w:rPr>
            </w:pPr>
          </w:p>
        </w:tc>
        <w:tc>
          <w:tcPr>
            <w:tcW w:w="1806" w:type="dxa"/>
            <w:shd w:val="clear" w:color="auto" w:fill="auto"/>
          </w:tcPr>
          <w:p w14:paraId="723ADC9C" w14:textId="77777777" w:rsidR="005D007E" w:rsidRDefault="005D007E" w:rsidP="006F1FC7">
            <w:pPr>
              <w:jc w:val="right"/>
            </w:pPr>
          </w:p>
        </w:tc>
      </w:tr>
    </w:tbl>
    <w:p w14:paraId="274AB37C" w14:textId="77777777" w:rsidR="00263BA0" w:rsidRDefault="00263BA0" w:rsidP="00572EA1">
      <w:pPr>
        <w:rPr>
          <w:rFonts w:ascii="Arial" w:hAnsi="Arial" w:cs="Arial"/>
        </w:rPr>
      </w:pPr>
    </w:p>
    <w:p w14:paraId="6672FDAF" w14:textId="77777777" w:rsidR="000E05DB" w:rsidRDefault="000E05DB" w:rsidP="00263BA0">
      <w:pPr>
        <w:jc w:val="center"/>
        <w:rPr>
          <w:rFonts w:asciiTheme="minorHAnsi" w:hAnsiTheme="minorHAnsi" w:cstheme="minorHAnsi"/>
          <w:b/>
          <w:bCs/>
          <w:sz w:val="18"/>
          <w:szCs w:val="18"/>
        </w:rPr>
      </w:pPr>
    </w:p>
    <w:p w14:paraId="60515C3A" w14:textId="77777777" w:rsidR="000E05DB" w:rsidRDefault="000E05DB" w:rsidP="00263BA0">
      <w:pPr>
        <w:jc w:val="center"/>
        <w:rPr>
          <w:rFonts w:asciiTheme="minorHAnsi" w:hAnsiTheme="minorHAnsi" w:cstheme="minorHAnsi"/>
          <w:b/>
          <w:bCs/>
          <w:sz w:val="18"/>
          <w:szCs w:val="18"/>
        </w:rPr>
      </w:pPr>
    </w:p>
    <w:p w14:paraId="7A041209" w14:textId="77777777" w:rsidR="000E05DB" w:rsidRDefault="000E05DB" w:rsidP="00263BA0">
      <w:pPr>
        <w:jc w:val="center"/>
        <w:rPr>
          <w:rFonts w:asciiTheme="minorHAnsi" w:hAnsiTheme="minorHAnsi" w:cstheme="minorHAnsi"/>
          <w:b/>
          <w:bCs/>
          <w:sz w:val="18"/>
          <w:szCs w:val="18"/>
        </w:rPr>
      </w:pPr>
    </w:p>
    <w:p w14:paraId="4DAE2334" w14:textId="77777777" w:rsidR="000E05DB" w:rsidRDefault="000E05DB" w:rsidP="00263BA0">
      <w:pPr>
        <w:jc w:val="center"/>
        <w:rPr>
          <w:rFonts w:asciiTheme="minorHAnsi" w:hAnsiTheme="minorHAnsi" w:cstheme="minorHAnsi"/>
          <w:b/>
          <w:bCs/>
          <w:sz w:val="18"/>
          <w:szCs w:val="18"/>
        </w:rPr>
      </w:pPr>
    </w:p>
    <w:p w14:paraId="2C37CA9E" w14:textId="77777777" w:rsidR="000E05DB" w:rsidRDefault="000E05DB" w:rsidP="00263BA0">
      <w:pPr>
        <w:jc w:val="center"/>
        <w:rPr>
          <w:rFonts w:asciiTheme="minorHAnsi" w:hAnsiTheme="minorHAnsi" w:cstheme="minorHAnsi"/>
          <w:b/>
          <w:bCs/>
          <w:sz w:val="18"/>
          <w:szCs w:val="18"/>
        </w:rPr>
      </w:pPr>
    </w:p>
    <w:p w14:paraId="7D6967F7" w14:textId="77777777" w:rsidR="000E05DB" w:rsidRDefault="000E05DB" w:rsidP="00263BA0">
      <w:pPr>
        <w:jc w:val="center"/>
        <w:rPr>
          <w:rFonts w:asciiTheme="minorHAnsi" w:hAnsiTheme="minorHAnsi" w:cstheme="minorHAnsi"/>
          <w:b/>
          <w:bCs/>
          <w:sz w:val="18"/>
          <w:szCs w:val="18"/>
        </w:rPr>
      </w:pPr>
    </w:p>
    <w:p w14:paraId="079DFAFA" w14:textId="77777777" w:rsidR="000E05DB" w:rsidRDefault="000E05DB" w:rsidP="00263BA0">
      <w:pPr>
        <w:jc w:val="center"/>
        <w:rPr>
          <w:rFonts w:asciiTheme="minorHAnsi" w:hAnsiTheme="minorHAnsi" w:cstheme="minorHAnsi"/>
          <w:b/>
          <w:bCs/>
          <w:sz w:val="18"/>
          <w:szCs w:val="18"/>
        </w:rPr>
      </w:pPr>
    </w:p>
    <w:p w14:paraId="0FB0323A" w14:textId="77777777" w:rsidR="000E05DB" w:rsidRDefault="000E05DB" w:rsidP="00263BA0">
      <w:pPr>
        <w:jc w:val="center"/>
        <w:rPr>
          <w:rFonts w:asciiTheme="minorHAnsi" w:hAnsiTheme="minorHAnsi" w:cstheme="minorHAnsi"/>
          <w:b/>
          <w:bCs/>
          <w:sz w:val="18"/>
          <w:szCs w:val="18"/>
        </w:rPr>
      </w:pPr>
    </w:p>
    <w:p w14:paraId="53597E85" w14:textId="77777777" w:rsidR="000E05DB" w:rsidRDefault="000E05DB" w:rsidP="00263BA0">
      <w:pPr>
        <w:jc w:val="center"/>
        <w:rPr>
          <w:rFonts w:asciiTheme="minorHAnsi" w:hAnsiTheme="minorHAnsi" w:cstheme="minorHAnsi"/>
          <w:b/>
          <w:bCs/>
          <w:sz w:val="18"/>
          <w:szCs w:val="18"/>
        </w:rPr>
      </w:pPr>
    </w:p>
    <w:p w14:paraId="5CC0FA7D" w14:textId="77777777" w:rsidR="000E05DB" w:rsidRDefault="000E05DB" w:rsidP="00263BA0">
      <w:pPr>
        <w:jc w:val="center"/>
        <w:rPr>
          <w:rFonts w:asciiTheme="minorHAnsi" w:hAnsiTheme="minorHAnsi" w:cstheme="minorHAnsi"/>
          <w:b/>
          <w:bCs/>
          <w:sz w:val="18"/>
          <w:szCs w:val="18"/>
        </w:rPr>
      </w:pPr>
    </w:p>
    <w:p w14:paraId="7BAC26EA" w14:textId="77777777" w:rsidR="000E05DB" w:rsidRDefault="000E05DB" w:rsidP="00263BA0">
      <w:pPr>
        <w:jc w:val="center"/>
        <w:rPr>
          <w:rFonts w:asciiTheme="minorHAnsi" w:hAnsiTheme="minorHAnsi" w:cstheme="minorHAnsi"/>
          <w:b/>
          <w:bCs/>
          <w:sz w:val="18"/>
          <w:szCs w:val="18"/>
        </w:rPr>
      </w:pPr>
    </w:p>
    <w:p w14:paraId="280A063B" w14:textId="77777777" w:rsidR="000E05DB" w:rsidRDefault="000E05DB" w:rsidP="00263BA0">
      <w:pPr>
        <w:jc w:val="center"/>
        <w:rPr>
          <w:rFonts w:asciiTheme="minorHAnsi" w:hAnsiTheme="minorHAnsi" w:cstheme="minorHAnsi"/>
          <w:b/>
          <w:bCs/>
          <w:sz w:val="18"/>
          <w:szCs w:val="18"/>
        </w:rPr>
      </w:pPr>
    </w:p>
    <w:p w14:paraId="788E88FD" w14:textId="77777777" w:rsidR="000E05DB" w:rsidRDefault="000E05DB" w:rsidP="00263BA0">
      <w:pPr>
        <w:jc w:val="center"/>
        <w:rPr>
          <w:rFonts w:asciiTheme="minorHAnsi" w:hAnsiTheme="minorHAnsi" w:cstheme="minorHAnsi"/>
          <w:b/>
          <w:bCs/>
          <w:sz w:val="18"/>
          <w:szCs w:val="18"/>
        </w:rPr>
      </w:pPr>
    </w:p>
    <w:p w14:paraId="659FD413" w14:textId="77777777" w:rsidR="000E05DB" w:rsidRDefault="000E05DB" w:rsidP="00263BA0">
      <w:pPr>
        <w:jc w:val="center"/>
        <w:rPr>
          <w:rFonts w:asciiTheme="minorHAnsi" w:hAnsiTheme="minorHAnsi" w:cstheme="minorHAnsi"/>
          <w:b/>
          <w:bCs/>
          <w:sz w:val="18"/>
          <w:szCs w:val="18"/>
        </w:rPr>
      </w:pPr>
    </w:p>
    <w:p w14:paraId="3F5ACE5F" w14:textId="77777777" w:rsidR="000E05DB" w:rsidRDefault="000E05DB" w:rsidP="00263BA0">
      <w:pPr>
        <w:jc w:val="center"/>
        <w:rPr>
          <w:rFonts w:asciiTheme="minorHAnsi" w:hAnsiTheme="minorHAnsi" w:cstheme="minorHAnsi"/>
          <w:b/>
          <w:bCs/>
          <w:sz w:val="18"/>
          <w:szCs w:val="18"/>
        </w:rPr>
      </w:pPr>
    </w:p>
    <w:p w14:paraId="70F388C2" w14:textId="77777777" w:rsidR="000E05DB" w:rsidRDefault="000E05DB" w:rsidP="00263BA0">
      <w:pPr>
        <w:jc w:val="center"/>
        <w:rPr>
          <w:rFonts w:asciiTheme="minorHAnsi" w:hAnsiTheme="minorHAnsi" w:cstheme="minorHAnsi"/>
          <w:b/>
          <w:bCs/>
          <w:sz w:val="18"/>
          <w:szCs w:val="18"/>
        </w:rPr>
      </w:pPr>
    </w:p>
    <w:p w14:paraId="264F89DC" w14:textId="77777777" w:rsidR="000E05DB" w:rsidRDefault="000E05DB" w:rsidP="00263BA0">
      <w:pPr>
        <w:jc w:val="center"/>
        <w:rPr>
          <w:rFonts w:asciiTheme="minorHAnsi" w:hAnsiTheme="minorHAnsi" w:cstheme="minorHAnsi"/>
          <w:b/>
          <w:bCs/>
          <w:sz w:val="18"/>
          <w:szCs w:val="18"/>
        </w:rPr>
      </w:pPr>
    </w:p>
    <w:p w14:paraId="48F14518" w14:textId="77777777" w:rsidR="000E05DB" w:rsidRDefault="000E05DB" w:rsidP="00263BA0">
      <w:pPr>
        <w:jc w:val="center"/>
        <w:rPr>
          <w:rFonts w:asciiTheme="minorHAnsi" w:hAnsiTheme="minorHAnsi" w:cstheme="minorHAnsi"/>
          <w:b/>
          <w:bCs/>
          <w:sz w:val="18"/>
          <w:szCs w:val="18"/>
        </w:rPr>
      </w:pPr>
    </w:p>
    <w:p w14:paraId="3FD84899" w14:textId="77777777" w:rsidR="000E05DB" w:rsidRDefault="000E05DB" w:rsidP="00263BA0">
      <w:pPr>
        <w:jc w:val="center"/>
        <w:rPr>
          <w:rFonts w:asciiTheme="minorHAnsi" w:hAnsiTheme="minorHAnsi" w:cstheme="minorHAnsi"/>
          <w:b/>
          <w:bCs/>
          <w:sz w:val="18"/>
          <w:szCs w:val="18"/>
        </w:rPr>
      </w:pPr>
    </w:p>
    <w:p w14:paraId="4C2BD914" w14:textId="77777777" w:rsidR="000E05DB" w:rsidRDefault="000E05DB" w:rsidP="00263BA0">
      <w:pPr>
        <w:jc w:val="center"/>
        <w:rPr>
          <w:rFonts w:asciiTheme="minorHAnsi" w:hAnsiTheme="minorHAnsi" w:cstheme="minorHAnsi"/>
          <w:b/>
          <w:bCs/>
          <w:sz w:val="18"/>
          <w:szCs w:val="18"/>
        </w:rPr>
      </w:pPr>
    </w:p>
    <w:p w14:paraId="604EC099" w14:textId="77777777" w:rsidR="000E05DB" w:rsidRDefault="000E05DB" w:rsidP="00263BA0">
      <w:pPr>
        <w:jc w:val="center"/>
        <w:rPr>
          <w:rFonts w:asciiTheme="minorHAnsi" w:hAnsiTheme="minorHAnsi" w:cstheme="minorHAnsi"/>
          <w:b/>
          <w:bCs/>
          <w:sz w:val="18"/>
          <w:szCs w:val="18"/>
        </w:rPr>
      </w:pPr>
    </w:p>
    <w:p w14:paraId="49FB77BB" w14:textId="77777777" w:rsidR="000E05DB" w:rsidRDefault="000E05DB" w:rsidP="00263BA0">
      <w:pPr>
        <w:jc w:val="center"/>
        <w:rPr>
          <w:rFonts w:asciiTheme="minorHAnsi" w:hAnsiTheme="minorHAnsi" w:cstheme="minorHAnsi"/>
          <w:b/>
          <w:bCs/>
          <w:sz w:val="18"/>
          <w:szCs w:val="18"/>
        </w:rPr>
      </w:pPr>
    </w:p>
    <w:p w14:paraId="11BC2058" w14:textId="77777777" w:rsidR="000E05DB" w:rsidRDefault="000E05DB" w:rsidP="00263BA0">
      <w:pPr>
        <w:jc w:val="center"/>
        <w:rPr>
          <w:rFonts w:asciiTheme="minorHAnsi" w:hAnsiTheme="minorHAnsi" w:cstheme="minorHAnsi"/>
          <w:b/>
          <w:bCs/>
          <w:sz w:val="18"/>
          <w:szCs w:val="18"/>
        </w:rPr>
      </w:pPr>
    </w:p>
    <w:p w14:paraId="7D586964" w14:textId="77777777" w:rsidR="000E05DB" w:rsidRDefault="000E05DB" w:rsidP="00263BA0">
      <w:pPr>
        <w:jc w:val="center"/>
        <w:rPr>
          <w:rFonts w:asciiTheme="minorHAnsi" w:hAnsiTheme="minorHAnsi" w:cstheme="minorHAnsi"/>
          <w:b/>
          <w:bCs/>
          <w:sz w:val="18"/>
          <w:szCs w:val="18"/>
        </w:rPr>
      </w:pPr>
    </w:p>
    <w:p w14:paraId="2183BD16" w14:textId="77777777" w:rsidR="000E05DB" w:rsidRDefault="000E05DB" w:rsidP="00263BA0">
      <w:pPr>
        <w:jc w:val="center"/>
        <w:rPr>
          <w:rFonts w:asciiTheme="minorHAnsi" w:hAnsiTheme="minorHAnsi" w:cstheme="minorHAnsi"/>
          <w:b/>
          <w:bCs/>
          <w:sz w:val="18"/>
          <w:szCs w:val="18"/>
        </w:rPr>
      </w:pPr>
    </w:p>
    <w:p w14:paraId="6AFF38DE" w14:textId="77777777" w:rsidR="000E05DB" w:rsidRDefault="000E05DB" w:rsidP="00263BA0">
      <w:pPr>
        <w:jc w:val="center"/>
        <w:rPr>
          <w:rFonts w:asciiTheme="minorHAnsi" w:hAnsiTheme="minorHAnsi" w:cstheme="minorHAnsi"/>
          <w:b/>
          <w:bCs/>
          <w:sz w:val="18"/>
          <w:szCs w:val="18"/>
        </w:rPr>
      </w:pPr>
    </w:p>
    <w:p w14:paraId="0EC994A4" w14:textId="77777777" w:rsidR="000E05DB" w:rsidRDefault="000E05DB" w:rsidP="00263BA0">
      <w:pPr>
        <w:jc w:val="center"/>
        <w:rPr>
          <w:rFonts w:asciiTheme="minorHAnsi" w:hAnsiTheme="minorHAnsi" w:cstheme="minorHAnsi"/>
          <w:b/>
          <w:bCs/>
          <w:sz w:val="18"/>
          <w:szCs w:val="18"/>
        </w:rPr>
      </w:pPr>
    </w:p>
    <w:p w14:paraId="59511968" w14:textId="77777777" w:rsidR="000E05DB" w:rsidRDefault="000E05DB" w:rsidP="00263BA0">
      <w:pPr>
        <w:jc w:val="center"/>
        <w:rPr>
          <w:rFonts w:asciiTheme="minorHAnsi" w:hAnsiTheme="minorHAnsi" w:cstheme="minorHAnsi"/>
          <w:b/>
          <w:bCs/>
          <w:sz w:val="18"/>
          <w:szCs w:val="18"/>
        </w:rPr>
      </w:pPr>
    </w:p>
    <w:p w14:paraId="54007A57" w14:textId="77777777" w:rsidR="000E05DB" w:rsidRDefault="000E05DB" w:rsidP="00263BA0">
      <w:pPr>
        <w:jc w:val="center"/>
        <w:rPr>
          <w:rFonts w:asciiTheme="minorHAnsi" w:hAnsiTheme="minorHAnsi" w:cstheme="minorHAnsi"/>
          <w:b/>
          <w:bCs/>
          <w:sz w:val="18"/>
          <w:szCs w:val="18"/>
        </w:rPr>
      </w:pPr>
    </w:p>
    <w:p w14:paraId="1E2AD94A" w14:textId="77777777" w:rsidR="000E05DB" w:rsidRDefault="000E05DB" w:rsidP="00263BA0">
      <w:pPr>
        <w:jc w:val="center"/>
        <w:rPr>
          <w:rFonts w:asciiTheme="minorHAnsi" w:hAnsiTheme="minorHAnsi" w:cstheme="minorHAnsi"/>
          <w:b/>
          <w:bCs/>
          <w:sz w:val="18"/>
          <w:szCs w:val="18"/>
        </w:rPr>
      </w:pPr>
    </w:p>
    <w:p w14:paraId="3529ABDC" w14:textId="77777777" w:rsidR="000E05DB" w:rsidRDefault="000E05DB" w:rsidP="00263BA0">
      <w:pPr>
        <w:jc w:val="center"/>
        <w:rPr>
          <w:rFonts w:asciiTheme="minorHAnsi" w:hAnsiTheme="minorHAnsi" w:cstheme="minorHAnsi"/>
          <w:b/>
          <w:bCs/>
          <w:sz w:val="18"/>
          <w:szCs w:val="18"/>
        </w:rPr>
      </w:pPr>
    </w:p>
    <w:p w14:paraId="5CE544DB" w14:textId="77777777" w:rsidR="000E05DB" w:rsidRDefault="000E05DB" w:rsidP="00263BA0">
      <w:pPr>
        <w:jc w:val="center"/>
        <w:rPr>
          <w:rFonts w:asciiTheme="minorHAnsi" w:hAnsiTheme="minorHAnsi" w:cstheme="minorHAnsi"/>
          <w:b/>
          <w:bCs/>
          <w:sz w:val="18"/>
          <w:szCs w:val="18"/>
        </w:rPr>
      </w:pPr>
    </w:p>
    <w:p w14:paraId="34A43730" w14:textId="77777777" w:rsidR="000E05DB" w:rsidRDefault="000E05DB" w:rsidP="00263BA0">
      <w:pPr>
        <w:jc w:val="center"/>
        <w:rPr>
          <w:rFonts w:asciiTheme="minorHAnsi" w:hAnsiTheme="minorHAnsi" w:cstheme="minorHAnsi"/>
          <w:b/>
          <w:bCs/>
          <w:sz w:val="18"/>
          <w:szCs w:val="18"/>
        </w:rPr>
      </w:pPr>
    </w:p>
    <w:p w14:paraId="05692505" w14:textId="77777777" w:rsidR="000E05DB" w:rsidRDefault="000E05DB" w:rsidP="00263BA0">
      <w:pPr>
        <w:jc w:val="center"/>
        <w:rPr>
          <w:rFonts w:asciiTheme="minorHAnsi" w:hAnsiTheme="minorHAnsi" w:cstheme="minorHAnsi"/>
          <w:b/>
          <w:bCs/>
          <w:sz w:val="18"/>
          <w:szCs w:val="18"/>
        </w:rPr>
      </w:pPr>
    </w:p>
    <w:p w14:paraId="77D462C7" w14:textId="61B116E2" w:rsidR="007876D0" w:rsidRPr="003130B9" w:rsidRDefault="000E05DB" w:rsidP="000E05DB">
      <w:pPr>
        <w:jc w:val="right"/>
        <w:rPr>
          <w:rFonts w:asciiTheme="minorHAnsi" w:hAnsiTheme="minorHAnsi" w:cstheme="minorHAnsi"/>
          <w:b/>
          <w:bCs/>
          <w:sz w:val="16"/>
          <w:szCs w:val="16"/>
        </w:rPr>
      </w:pPr>
      <w:r w:rsidRPr="003130B9">
        <w:rPr>
          <w:rFonts w:asciiTheme="minorHAnsi" w:hAnsiTheme="minorHAnsi" w:cstheme="minorHAnsi"/>
          <w:b/>
          <w:bCs/>
          <w:sz w:val="16"/>
          <w:szCs w:val="16"/>
        </w:rPr>
        <w:t>This document was last revised on 02/02/2023.</w:t>
      </w:r>
      <w:r w:rsidR="002549F9" w:rsidRPr="003130B9">
        <w:rPr>
          <w:rFonts w:asciiTheme="minorHAnsi" w:hAnsiTheme="minorHAnsi" w:cstheme="minorHAnsi"/>
          <w:b/>
          <w:bCs/>
          <w:sz w:val="16"/>
          <w:szCs w:val="16"/>
        </w:rPr>
        <w:br w:type="page"/>
      </w:r>
    </w:p>
    <w:tbl>
      <w:tblPr>
        <w:tblW w:w="11089" w:type="dxa"/>
        <w:tblLook w:val="01E0" w:firstRow="1" w:lastRow="1" w:firstColumn="1" w:lastColumn="1" w:noHBand="0" w:noVBand="0"/>
      </w:tblPr>
      <w:tblGrid>
        <w:gridCol w:w="9283"/>
        <w:gridCol w:w="1806"/>
      </w:tblGrid>
      <w:tr w:rsidR="00724491" w14:paraId="2E84DD33" w14:textId="77777777" w:rsidTr="006F1FC7">
        <w:trPr>
          <w:trHeight w:val="425"/>
        </w:trPr>
        <w:tc>
          <w:tcPr>
            <w:tcW w:w="9283" w:type="dxa"/>
            <w:shd w:val="clear" w:color="auto" w:fill="333399"/>
            <w:vAlign w:val="center"/>
          </w:tcPr>
          <w:p w14:paraId="29DE581E" w14:textId="77777777" w:rsidR="00724491" w:rsidRPr="006F1FC7" w:rsidRDefault="00724491" w:rsidP="008A3CED">
            <w:pPr>
              <w:rPr>
                <w:rFonts w:ascii="Arial" w:hAnsi="Arial" w:cs="Arial"/>
                <w:color w:val="FFFFFF"/>
                <w:sz w:val="28"/>
                <w:szCs w:val="28"/>
              </w:rPr>
            </w:pPr>
            <w:r w:rsidRPr="006F1FC7">
              <w:rPr>
                <w:rFonts w:ascii="Arial" w:hAnsi="Arial" w:cs="Arial"/>
                <w:color w:val="FFFFFF"/>
                <w:sz w:val="28"/>
                <w:szCs w:val="28"/>
              </w:rPr>
              <w:lastRenderedPageBreak/>
              <w:t>Section</w:t>
            </w:r>
            <w:r w:rsidR="00C170E1" w:rsidRPr="006F1FC7">
              <w:rPr>
                <w:rFonts w:ascii="Arial" w:hAnsi="Arial" w:cs="Arial"/>
                <w:color w:val="FFFFFF"/>
                <w:sz w:val="28"/>
                <w:szCs w:val="28"/>
              </w:rPr>
              <w:t xml:space="preserve"> </w:t>
            </w:r>
            <w:r w:rsidR="005D007E" w:rsidRPr="006F1FC7">
              <w:rPr>
                <w:rFonts w:ascii="Arial" w:hAnsi="Arial" w:cs="Arial"/>
                <w:color w:val="FFFFFF"/>
                <w:sz w:val="28"/>
                <w:szCs w:val="28"/>
              </w:rPr>
              <w:t>6</w:t>
            </w:r>
            <w:r w:rsidRPr="006F1FC7">
              <w:rPr>
                <w:rFonts w:ascii="Arial" w:hAnsi="Arial" w:cs="Arial"/>
                <w:color w:val="FFFFFF"/>
                <w:sz w:val="28"/>
                <w:szCs w:val="28"/>
              </w:rPr>
              <w:t xml:space="preserve"> – Equal Opportunities Monitoring</w:t>
            </w:r>
            <w:r w:rsidR="00B87C16" w:rsidRPr="006F1FC7">
              <w:rPr>
                <w:rFonts w:ascii="Arial" w:hAnsi="Arial" w:cs="Arial"/>
                <w:color w:val="FFFFFF"/>
                <w:sz w:val="28"/>
                <w:szCs w:val="28"/>
              </w:rPr>
              <w:t xml:space="preserve"> – Main Applicant</w:t>
            </w:r>
          </w:p>
        </w:tc>
        <w:tc>
          <w:tcPr>
            <w:tcW w:w="1806" w:type="dxa"/>
            <w:shd w:val="clear" w:color="auto" w:fill="333399"/>
          </w:tcPr>
          <w:p w14:paraId="51E7390F" w14:textId="77777777" w:rsidR="00724491" w:rsidRDefault="00724491" w:rsidP="006F1FC7">
            <w:pPr>
              <w:jc w:val="right"/>
            </w:pPr>
          </w:p>
        </w:tc>
      </w:tr>
      <w:tr w:rsidR="00724491" w14:paraId="5D35C880" w14:textId="77777777" w:rsidTr="006F1FC7">
        <w:trPr>
          <w:trHeight w:val="567"/>
        </w:trPr>
        <w:tc>
          <w:tcPr>
            <w:tcW w:w="9283" w:type="dxa"/>
            <w:shd w:val="clear" w:color="auto" w:fill="auto"/>
            <w:vAlign w:val="center"/>
          </w:tcPr>
          <w:p w14:paraId="3A26C4D2" w14:textId="77777777" w:rsidR="00724491" w:rsidRPr="006F1FC7" w:rsidRDefault="00724491" w:rsidP="00724491">
            <w:pPr>
              <w:rPr>
                <w:rFonts w:ascii="Arial" w:hAnsi="Arial" w:cs="Arial"/>
              </w:rPr>
            </w:pPr>
          </w:p>
          <w:p w14:paraId="7C597737" w14:textId="77777777" w:rsidR="00F65F96" w:rsidRPr="006F1FC7" w:rsidRDefault="00947A95" w:rsidP="007876D0">
            <w:pPr>
              <w:rPr>
                <w:rFonts w:ascii="Arial" w:hAnsi="Arial" w:cs="Arial"/>
              </w:rPr>
            </w:pPr>
            <w:r w:rsidRPr="006F1FC7">
              <w:rPr>
                <w:rFonts w:ascii="Arial" w:hAnsi="Arial" w:cs="Arial"/>
                <w:noProof/>
              </w:rPr>
              <w:drawing>
                <wp:inline distT="0" distB="0" distL="0" distR="0" wp14:anchorId="355CA117" wp14:editId="3D9CBE1B">
                  <wp:extent cx="1800225" cy="628650"/>
                  <wp:effectExtent l="0" t="0" r="0" b="0"/>
                  <wp:docPr id="11" name="Picture 11" descr="E-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_Bi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p w14:paraId="0F3F6B66" w14:textId="77777777" w:rsidR="00F65F96" w:rsidRPr="006F1FC7" w:rsidRDefault="00F65F96" w:rsidP="007876D0">
            <w:pPr>
              <w:rPr>
                <w:rFonts w:ascii="Arial" w:hAnsi="Arial" w:cs="Arial"/>
              </w:rPr>
            </w:pPr>
          </w:p>
          <w:p w14:paraId="0F07E99F" w14:textId="77777777" w:rsidR="00E90F4E" w:rsidRPr="006F1FC7" w:rsidRDefault="00947394" w:rsidP="007876D0">
            <w:pPr>
              <w:rPr>
                <w:rFonts w:ascii="Arial" w:hAnsi="Arial" w:cs="Arial"/>
                <w:sz w:val="18"/>
                <w:szCs w:val="18"/>
              </w:rPr>
            </w:pPr>
            <w:r w:rsidRPr="006F1FC7">
              <w:rPr>
                <w:rFonts w:ascii="Arial" w:hAnsi="Arial" w:cs="Arial"/>
                <w:sz w:val="18"/>
                <w:szCs w:val="18"/>
              </w:rPr>
              <w:t xml:space="preserve">Adullam is committed to Equality &amp; Diversity. </w:t>
            </w:r>
            <w:r w:rsidR="007876D0" w:rsidRPr="006F1FC7">
              <w:rPr>
                <w:rFonts w:ascii="Arial" w:hAnsi="Arial" w:cs="Arial"/>
                <w:sz w:val="18"/>
                <w:szCs w:val="18"/>
              </w:rPr>
              <w:t>The answers to these questions are used for our monitoring purposes only and to ensure we are offering the right service to all our residents.</w:t>
            </w:r>
            <w:r w:rsidR="00585E1B" w:rsidRPr="006F1FC7">
              <w:rPr>
                <w:rFonts w:ascii="Arial" w:hAnsi="Arial" w:cs="Arial"/>
                <w:sz w:val="18"/>
                <w:szCs w:val="18"/>
              </w:rPr>
              <w:t xml:space="preserve"> </w:t>
            </w:r>
            <w:r w:rsidR="007876D0" w:rsidRPr="006F1FC7">
              <w:rPr>
                <w:rFonts w:ascii="Arial" w:hAnsi="Arial" w:cs="Arial"/>
                <w:sz w:val="18"/>
                <w:szCs w:val="18"/>
              </w:rPr>
              <w:t>You do not have to give us this information unless you are happy to do so. This section will be removed befor</w:t>
            </w:r>
            <w:r w:rsidR="00A87C0F" w:rsidRPr="006F1FC7">
              <w:rPr>
                <w:rFonts w:ascii="Arial" w:hAnsi="Arial" w:cs="Arial"/>
                <w:sz w:val="18"/>
                <w:szCs w:val="18"/>
              </w:rPr>
              <w:t>e your application is processed so you may have already answered these questions elsewhere.</w:t>
            </w:r>
            <w:r w:rsidR="00E90F4E" w:rsidRPr="006F1FC7">
              <w:rPr>
                <w:rFonts w:ascii="Arial" w:hAnsi="Arial" w:cs="Arial"/>
                <w:sz w:val="18"/>
                <w:szCs w:val="18"/>
              </w:rPr>
              <w:t xml:space="preserve"> </w:t>
            </w:r>
          </w:p>
          <w:p w14:paraId="3D9A29C4" w14:textId="77777777" w:rsidR="00E90F4E" w:rsidRPr="006F1FC7" w:rsidRDefault="00E90F4E" w:rsidP="007876D0">
            <w:pPr>
              <w:rPr>
                <w:rFonts w:ascii="Arial" w:hAnsi="Arial" w:cs="Arial"/>
                <w:sz w:val="18"/>
                <w:szCs w:val="18"/>
              </w:rPr>
            </w:pPr>
          </w:p>
          <w:p w14:paraId="5E411619" w14:textId="77777777" w:rsidR="007876D0" w:rsidRPr="006F1FC7" w:rsidRDefault="00E90F4E" w:rsidP="007876D0">
            <w:pPr>
              <w:rPr>
                <w:rFonts w:ascii="Arial" w:hAnsi="Arial" w:cs="Arial"/>
                <w:sz w:val="18"/>
                <w:szCs w:val="18"/>
              </w:rPr>
            </w:pPr>
            <w:r w:rsidRPr="006F1FC7">
              <w:rPr>
                <w:rFonts w:ascii="Arial" w:hAnsi="Arial" w:cs="Arial"/>
                <w:sz w:val="18"/>
                <w:szCs w:val="18"/>
              </w:rPr>
              <w:t>If you are applying on behalf of more than one person, please complete one of these forms for each applicant.</w:t>
            </w:r>
          </w:p>
          <w:p w14:paraId="01F9AB61" w14:textId="77777777" w:rsidR="007876D0" w:rsidRPr="006F1FC7" w:rsidRDefault="007876D0" w:rsidP="00724491">
            <w:pPr>
              <w:rPr>
                <w:rFonts w:ascii="Arial" w:hAnsi="Arial" w:cs="Arial"/>
                <w:sz w:val="18"/>
                <w:szCs w:val="18"/>
              </w:rPr>
            </w:pPr>
          </w:p>
          <w:p w14:paraId="62306A19" w14:textId="77777777" w:rsidR="00724491" w:rsidRPr="006F1FC7" w:rsidRDefault="00724491" w:rsidP="00724491">
            <w:pPr>
              <w:rPr>
                <w:rFonts w:ascii="Arial" w:hAnsi="Arial" w:cs="Arial"/>
                <w:sz w:val="18"/>
                <w:szCs w:val="18"/>
              </w:rPr>
            </w:pPr>
            <w:r w:rsidRPr="006F1FC7">
              <w:rPr>
                <w:rFonts w:ascii="Arial" w:hAnsi="Arial" w:cs="Arial"/>
                <w:sz w:val="18"/>
                <w:szCs w:val="18"/>
              </w:rPr>
              <w:t>Please tell us your gender</w:t>
            </w:r>
            <w:r w:rsidR="003139A1" w:rsidRPr="006F1FC7">
              <w:rPr>
                <w:rFonts w:ascii="Arial" w:hAnsi="Arial" w:cs="Arial"/>
                <w:sz w:val="18"/>
                <w:szCs w:val="18"/>
              </w:rPr>
              <w:t>.</w:t>
            </w:r>
          </w:p>
          <w:p w14:paraId="76633452" w14:textId="77777777" w:rsidR="00724491" w:rsidRPr="006F1FC7" w:rsidRDefault="00724491" w:rsidP="00724491">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6B7A91" w:rsidRPr="006F1FC7" w14:paraId="554B0D01" w14:textId="77777777" w:rsidTr="006F1FC7">
              <w:tc>
                <w:tcPr>
                  <w:tcW w:w="456" w:type="dxa"/>
                  <w:shd w:val="clear" w:color="auto" w:fill="auto"/>
                </w:tcPr>
                <w:p w14:paraId="56DB2C91" w14:textId="77777777" w:rsidR="006B7A91" w:rsidRPr="006F1FC7" w:rsidRDefault="006B7A91" w:rsidP="008A3CED">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31499D67" w14:textId="77777777" w:rsidR="006B7A91" w:rsidRPr="006F1FC7" w:rsidRDefault="006B7A91" w:rsidP="008A3CED">
                  <w:pPr>
                    <w:rPr>
                      <w:rFonts w:ascii="Arial" w:hAnsi="Arial" w:cs="Arial"/>
                      <w:sz w:val="18"/>
                      <w:szCs w:val="18"/>
                    </w:rPr>
                  </w:pPr>
                  <w:r w:rsidRPr="006F1FC7">
                    <w:rPr>
                      <w:rFonts w:ascii="Arial" w:hAnsi="Arial" w:cs="Arial"/>
                      <w:sz w:val="18"/>
                      <w:szCs w:val="18"/>
                    </w:rPr>
                    <w:t>Male</w:t>
                  </w:r>
                </w:p>
              </w:tc>
              <w:tc>
                <w:tcPr>
                  <w:tcW w:w="456" w:type="dxa"/>
                  <w:shd w:val="clear" w:color="auto" w:fill="auto"/>
                </w:tcPr>
                <w:p w14:paraId="70285361" w14:textId="77777777" w:rsidR="006B7A91" w:rsidRPr="006F1FC7" w:rsidRDefault="006B7A91" w:rsidP="008A3CED">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56139DB5" w14:textId="77777777" w:rsidR="006B7A91" w:rsidRPr="006F1FC7" w:rsidRDefault="008731B6" w:rsidP="008A3CED">
                  <w:pPr>
                    <w:rPr>
                      <w:rFonts w:ascii="Arial" w:hAnsi="Arial" w:cs="Arial"/>
                      <w:sz w:val="18"/>
                      <w:szCs w:val="18"/>
                    </w:rPr>
                  </w:pPr>
                  <w:r w:rsidRPr="006F1FC7">
                    <w:rPr>
                      <w:rFonts w:ascii="Arial" w:hAnsi="Arial" w:cs="Arial"/>
                      <w:sz w:val="18"/>
                      <w:szCs w:val="18"/>
                    </w:rPr>
                    <w:t>Female</w:t>
                  </w:r>
                </w:p>
              </w:tc>
              <w:tc>
                <w:tcPr>
                  <w:tcW w:w="456" w:type="dxa"/>
                  <w:shd w:val="clear" w:color="auto" w:fill="auto"/>
                </w:tcPr>
                <w:p w14:paraId="49961121" w14:textId="77777777" w:rsidR="006B7A91" w:rsidRPr="006F1FC7" w:rsidRDefault="006B7A91" w:rsidP="008A3CED">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1D1BF9CE" w14:textId="77777777" w:rsidR="006B7A91" w:rsidRPr="006F1FC7" w:rsidRDefault="008731B6" w:rsidP="008A3CED">
                  <w:pPr>
                    <w:rPr>
                      <w:rFonts w:ascii="Arial" w:hAnsi="Arial" w:cs="Arial"/>
                      <w:sz w:val="18"/>
                      <w:szCs w:val="18"/>
                    </w:rPr>
                  </w:pPr>
                  <w:r w:rsidRPr="006F1FC7">
                    <w:rPr>
                      <w:rFonts w:ascii="Arial" w:hAnsi="Arial" w:cs="Arial"/>
                      <w:sz w:val="18"/>
                      <w:szCs w:val="18"/>
                    </w:rPr>
                    <w:t>Rather Not Say</w:t>
                  </w:r>
                </w:p>
              </w:tc>
            </w:tr>
          </w:tbl>
          <w:p w14:paraId="3B3ECFE8" w14:textId="77777777" w:rsidR="00724491" w:rsidRPr="006F1FC7" w:rsidRDefault="00724491" w:rsidP="00724491">
            <w:pPr>
              <w:rPr>
                <w:rFonts w:ascii="Arial" w:hAnsi="Arial" w:cs="Arial"/>
                <w:sz w:val="18"/>
                <w:szCs w:val="18"/>
              </w:rPr>
            </w:pPr>
          </w:p>
          <w:p w14:paraId="73BACA60" w14:textId="77777777" w:rsidR="00585E1B" w:rsidRPr="006F1FC7" w:rsidRDefault="00585E1B" w:rsidP="00585E1B">
            <w:pPr>
              <w:rPr>
                <w:rFonts w:ascii="Arial" w:hAnsi="Arial" w:cs="Arial"/>
                <w:sz w:val="18"/>
                <w:szCs w:val="18"/>
              </w:rPr>
            </w:pPr>
            <w:r w:rsidRPr="006F1FC7">
              <w:rPr>
                <w:rFonts w:ascii="Arial" w:hAnsi="Arial" w:cs="Arial"/>
                <w:sz w:val="18"/>
                <w:szCs w:val="18"/>
              </w:rPr>
              <w:t>Do you identify with the gender you were assigned at birth?</w:t>
            </w:r>
          </w:p>
          <w:p w14:paraId="5FF2AF92" w14:textId="77777777" w:rsidR="00585E1B" w:rsidRPr="006F1FC7" w:rsidRDefault="00585E1B" w:rsidP="00585E1B">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585E1B" w:rsidRPr="006F1FC7" w14:paraId="485A55DB" w14:textId="77777777" w:rsidTr="006F1FC7">
              <w:tc>
                <w:tcPr>
                  <w:tcW w:w="456" w:type="dxa"/>
                  <w:shd w:val="clear" w:color="auto" w:fill="auto"/>
                </w:tcPr>
                <w:p w14:paraId="7C46670D" w14:textId="77777777" w:rsidR="00585E1B" w:rsidRPr="006F1FC7" w:rsidRDefault="00585E1B" w:rsidP="00EC2BB1">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33EC56F5" w14:textId="77777777" w:rsidR="00585E1B" w:rsidRPr="006F1FC7" w:rsidRDefault="00585E1B" w:rsidP="00EC2BB1">
                  <w:pPr>
                    <w:rPr>
                      <w:rFonts w:ascii="Arial" w:hAnsi="Arial" w:cs="Arial"/>
                      <w:sz w:val="18"/>
                      <w:szCs w:val="18"/>
                    </w:rPr>
                  </w:pPr>
                  <w:r w:rsidRPr="006F1FC7">
                    <w:rPr>
                      <w:rFonts w:ascii="Arial" w:hAnsi="Arial" w:cs="Arial"/>
                      <w:sz w:val="18"/>
                      <w:szCs w:val="18"/>
                    </w:rPr>
                    <w:t>Yes</w:t>
                  </w:r>
                </w:p>
              </w:tc>
              <w:tc>
                <w:tcPr>
                  <w:tcW w:w="456" w:type="dxa"/>
                  <w:shd w:val="clear" w:color="auto" w:fill="auto"/>
                </w:tcPr>
                <w:p w14:paraId="0CD0CAF3" w14:textId="77777777" w:rsidR="00585E1B" w:rsidRPr="006F1FC7" w:rsidRDefault="00585E1B" w:rsidP="00EC2BB1">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41068CDE" w14:textId="77777777" w:rsidR="00585E1B" w:rsidRPr="006F1FC7" w:rsidRDefault="00585E1B" w:rsidP="00EC2BB1">
                  <w:pPr>
                    <w:rPr>
                      <w:rFonts w:ascii="Arial" w:hAnsi="Arial" w:cs="Arial"/>
                      <w:sz w:val="18"/>
                      <w:szCs w:val="18"/>
                    </w:rPr>
                  </w:pPr>
                  <w:r w:rsidRPr="006F1FC7">
                    <w:rPr>
                      <w:rFonts w:ascii="Arial" w:hAnsi="Arial" w:cs="Arial"/>
                      <w:sz w:val="18"/>
                      <w:szCs w:val="18"/>
                    </w:rPr>
                    <w:t>No</w:t>
                  </w:r>
                </w:p>
              </w:tc>
              <w:tc>
                <w:tcPr>
                  <w:tcW w:w="456" w:type="dxa"/>
                  <w:shd w:val="clear" w:color="auto" w:fill="auto"/>
                </w:tcPr>
                <w:p w14:paraId="3356EA27" w14:textId="77777777" w:rsidR="00585E1B" w:rsidRPr="006F1FC7" w:rsidRDefault="00585E1B" w:rsidP="00EC2BB1">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2861BB47" w14:textId="77777777" w:rsidR="00585E1B" w:rsidRPr="006F1FC7" w:rsidRDefault="00585E1B" w:rsidP="00EC2BB1">
                  <w:pPr>
                    <w:rPr>
                      <w:rFonts w:ascii="Arial" w:hAnsi="Arial" w:cs="Arial"/>
                      <w:sz w:val="18"/>
                      <w:szCs w:val="18"/>
                    </w:rPr>
                  </w:pPr>
                  <w:r w:rsidRPr="006F1FC7">
                    <w:rPr>
                      <w:rFonts w:ascii="Arial" w:hAnsi="Arial" w:cs="Arial"/>
                      <w:sz w:val="18"/>
                      <w:szCs w:val="18"/>
                    </w:rPr>
                    <w:t>Rather Not Say</w:t>
                  </w:r>
                </w:p>
              </w:tc>
            </w:tr>
          </w:tbl>
          <w:p w14:paraId="4C9C7BD7" w14:textId="77777777" w:rsidR="00585E1B" w:rsidRPr="006F1FC7" w:rsidRDefault="00585E1B" w:rsidP="00724491">
            <w:pPr>
              <w:rPr>
                <w:rFonts w:ascii="Arial" w:hAnsi="Arial" w:cs="Arial"/>
                <w:sz w:val="18"/>
                <w:szCs w:val="18"/>
              </w:rPr>
            </w:pPr>
          </w:p>
          <w:p w14:paraId="2A47B34F" w14:textId="77777777" w:rsidR="00724491" w:rsidRPr="006F1FC7" w:rsidRDefault="00724491" w:rsidP="00724491">
            <w:pPr>
              <w:rPr>
                <w:rFonts w:ascii="Arial" w:hAnsi="Arial" w:cs="Arial"/>
                <w:sz w:val="18"/>
                <w:szCs w:val="18"/>
              </w:rPr>
            </w:pPr>
            <w:r w:rsidRPr="006F1FC7">
              <w:rPr>
                <w:rFonts w:ascii="Arial" w:hAnsi="Arial" w:cs="Arial"/>
                <w:sz w:val="18"/>
                <w:szCs w:val="18"/>
              </w:rPr>
              <w:t>Please tell us about your ethnic origin</w:t>
            </w:r>
            <w:r w:rsidR="003139A1" w:rsidRPr="006F1FC7">
              <w:rPr>
                <w:rFonts w:ascii="Arial" w:hAnsi="Arial" w:cs="Arial"/>
                <w:sz w:val="18"/>
                <w:szCs w:val="18"/>
              </w:rPr>
              <w:t>.</w:t>
            </w:r>
          </w:p>
          <w:p w14:paraId="1BB6AD20" w14:textId="77777777" w:rsidR="00724491" w:rsidRPr="006F1FC7" w:rsidRDefault="00724491" w:rsidP="00724491">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724491" w:rsidRPr="006F1FC7" w14:paraId="2E92E3C5" w14:textId="77777777" w:rsidTr="006F1FC7">
              <w:tc>
                <w:tcPr>
                  <w:tcW w:w="456" w:type="dxa"/>
                  <w:shd w:val="clear" w:color="auto" w:fill="auto"/>
                </w:tcPr>
                <w:p w14:paraId="4A1C6CC8"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3F860B6C" w14:textId="77777777" w:rsidR="00724491" w:rsidRPr="006F1FC7" w:rsidRDefault="00724491" w:rsidP="008A3CED">
                  <w:pPr>
                    <w:rPr>
                      <w:rFonts w:ascii="Arial" w:hAnsi="Arial" w:cs="Arial"/>
                      <w:sz w:val="18"/>
                      <w:szCs w:val="18"/>
                    </w:rPr>
                  </w:pPr>
                  <w:r w:rsidRPr="006F1FC7">
                    <w:rPr>
                      <w:rFonts w:ascii="Arial" w:hAnsi="Arial" w:cs="Arial"/>
                      <w:sz w:val="18"/>
                      <w:szCs w:val="18"/>
                    </w:rPr>
                    <w:t>White British</w:t>
                  </w:r>
                </w:p>
              </w:tc>
              <w:tc>
                <w:tcPr>
                  <w:tcW w:w="456" w:type="dxa"/>
                  <w:shd w:val="clear" w:color="auto" w:fill="auto"/>
                </w:tcPr>
                <w:p w14:paraId="1471151D"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5143BC12" w14:textId="77777777" w:rsidR="00724491" w:rsidRPr="006F1FC7" w:rsidRDefault="00724491" w:rsidP="008A3CED">
                  <w:pPr>
                    <w:rPr>
                      <w:rFonts w:ascii="Arial" w:hAnsi="Arial" w:cs="Arial"/>
                      <w:sz w:val="18"/>
                      <w:szCs w:val="18"/>
                    </w:rPr>
                  </w:pPr>
                  <w:r w:rsidRPr="006F1FC7">
                    <w:rPr>
                      <w:rFonts w:ascii="Arial" w:hAnsi="Arial" w:cs="Arial"/>
                      <w:sz w:val="18"/>
                      <w:szCs w:val="18"/>
                    </w:rPr>
                    <w:t>Asian or Asian British Pakistani</w:t>
                  </w:r>
                </w:p>
              </w:tc>
            </w:tr>
            <w:tr w:rsidR="00724491" w:rsidRPr="006F1FC7" w14:paraId="01DB3C97" w14:textId="77777777" w:rsidTr="006F1FC7">
              <w:tc>
                <w:tcPr>
                  <w:tcW w:w="456" w:type="dxa"/>
                  <w:shd w:val="clear" w:color="auto" w:fill="auto"/>
                </w:tcPr>
                <w:p w14:paraId="5438BF40"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200DED6B" w14:textId="77777777" w:rsidR="00724491" w:rsidRPr="006F1FC7" w:rsidRDefault="00724491" w:rsidP="008A3CED">
                  <w:pPr>
                    <w:rPr>
                      <w:rFonts w:ascii="Arial" w:hAnsi="Arial" w:cs="Arial"/>
                      <w:sz w:val="18"/>
                      <w:szCs w:val="18"/>
                    </w:rPr>
                  </w:pPr>
                  <w:r w:rsidRPr="006F1FC7">
                    <w:rPr>
                      <w:rFonts w:ascii="Arial" w:hAnsi="Arial" w:cs="Arial"/>
                      <w:sz w:val="18"/>
                      <w:szCs w:val="18"/>
                    </w:rPr>
                    <w:t>White Irish</w:t>
                  </w:r>
                </w:p>
              </w:tc>
              <w:tc>
                <w:tcPr>
                  <w:tcW w:w="456" w:type="dxa"/>
                  <w:shd w:val="clear" w:color="auto" w:fill="auto"/>
                </w:tcPr>
                <w:p w14:paraId="5159DC50"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7F65DCF9" w14:textId="77777777" w:rsidR="00724491" w:rsidRPr="006F1FC7" w:rsidRDefault="00724491" w:rsidP="008A3CED">
                  <w:pPr>
                    <w:rPr>
                      <w:rFonts w:ascii="Arial" w:hAnsi="Arial" w:cs="Arial"/>
                      <w:sz w:val="18"/>
                      <w:szCs w:val="18"/>
                    </w:rPr>
                  </w:pPr>
                  <w:r w:rsidRPr="006F1FC7">
                    <w:rPr>
                      <w:rFonts w:ascii="Arial" w:hAnsi="Arial" w:cs="Arial"/>
                      <w:sz w:val="18"/>
                      <w:szCs w:val="18"/>
                    </w:rPr>
                    <w:t>Asian or Asian British Bangladeshi</w:t>
                  </w:r>
                </w:p>
              </w:tc>
            </w:tr>
            <w:tr w:rsidR="00724491" w:rsidRPr="006F1FC7" w14:paraId="3D09A1CD" w14:textId="77777777" w:rsidTr="006F1FC7">
              <w:tc>
                <w:tcPr>
                  <w:tcW w:w="456" w:type="dxa"/>
                  <w:shd w:val="clear" w:color="auto" w:fill="auto"/>
                </w:tcPr>
                <w:p w14:paraId="52B01158"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4796486B" w14:textId="77777777" w:rsidR="00724491" w:rsidRPr="006F1FC7" w:rsidRDefault="00724491" w:rsidP="008A3CED">
                  <w:pPr>
                    <w:rPr>
                      <w:rFonts w:ascii="Arial" w:hAnsi="Arial" w:cs="Arial"/>
                      <w:sz w:val="18"/>
                      <w:szCs w:val="18"/>
                    </w:rPr>
                  </w:pPr>
                  <w:r w:rsidRPr="006F1FC7">
                    <w:rPr>
                      <w:rFonts w:ascii="Arial" w:hAnsi="Arial" w:cs="Arial"/>
                      <w:sz w:val="18"/>
                      <w:szCs w:val="18"/>
                    </w:rPr>
                    <w:t xml:space="preserve">White </w:t>
                  </w:r>
                  <w:r w:rsidR="00013281" w:rsidRPr="006F1FC7">
                    <w:rPr>
                      <w:rFonts w:ascii="Arial" w:hAnsi="Arial" w:cs="Arial"/>
                      <w:sz w:val="18"/>
                      <w:szCs w:val="18"/>
                    </w:rPr>
                    <w:t>European</w:t>
                  </w:r>
                </w:p>
              </w:tc>
              <w:tc>
                <w:tcPr>
                  <w:tcW w:w="456" w:type="dxa"/>
                  <w:shd w:val="clear" w:color="auto" w:fill="auto"/>
                </w:tcPr>
                <w:p w14:paraId="6B650D7B"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EC31502" w14:textId="77777777" w:rsidR="00724491" w:rsidRPr="006F1FC7" w:rsidRDefault="00724491" w:rsidP="008A3CED">
                  <w:pPr>
                    <w:rPr>
                      <w:rFonts w:ascii="Arial" w:hAnsi="Arial" w:cs="Arial"/>
                      <w:sz w:val="18"/>
                      <w:szCs w:val="18"/>
                    </w:rPr>
                  </w:pPr>
                  <w:r w:rsidRPr="006F1FC7">
                    <w:rPr>
                      <w:rFonts w:ascii="Arial" w:hAnsi="Arial" w:cs="Arial"/>
                      <w:sz w:val="18"/>
                      <w:szCs w:val="18"/>
                    </w:rPr>
                    <w:t>Asian or Asian British Indian</w:t>
                  </w:r>
                </w:p>
              </w:tc>
            </w:tr>
            <w:tr w:rsidR="00724491" w:rsidRPr="006F1FC7" w14:paraId="7A327978" w14:textId="77777777" w:rsidTr="006F1FC7">
              <w:tc>
                <w:tcPr>
                  <w:tcW w:w="456" w:type="dxa"/>
                  <w:shd w:val="clear" w:color="auto" w:fill="auto"/>
                </w:tcPr>
                <w:p w14:paraId="35911887" w14:textId="77777777" w:rsidR="00724491" w:rsidRPr="006F1FC7" w:rsidRDefault="0001328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A66D1D4" w14:textId="77777777" w:rsidR="00724491" w:rsidRPr="006F1FC7" w:rsidRDefault="00013281" w:rsidP="008A3CED">
                  <w:pPr>
                    <w:rPr>
                      <w:rFonts w:ascii="Arial" w:hAnsi="Arial" w:cs="Arial"/>
                      <w:sz w:val="18"/>
                      <w:szCs w:val="18"/>
                    </w:rPr>
                  </w:pPr>
                  <w:r w:rsidRPr="006F1FC7">
                    <w:rPr>
                      <w:rFonts w:ascii="Arial" w:hAnsi="Arial" w:cs="Arial"/>
                      <w:sz w:val="18"/>
                      <w:szCs w:val="18"/>
                    </w:rPr>
                    <w:t>Irish Traveller</w:t>
                  </w:r>
                </w:p>
              </w:tc>
              <w:tc>
                <w:tcPr>
                  <w:tcW w:w="456" w:type="dxa"/>
                  <w:shd w:val="clear" w:color="auto" w:fill="auto"/>
                </w:tcPr>
                <w:p w14:paraId="758C833C"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2A93911B" w14:textId="77777777" w:rsidR="00724491" w:rsidRPr="006F1FC7" w:rsidRDefault="00724491" w:rsidP="008A3CED">
                  <w:pPr>
                    <w:rPr>
                      <w:rFonts w:ascii="Arial" w:hAnsi="Arial" w:cs="Arial"/>
                      <w:sz w:val="18"/>
                      <w:szCs w:val="18"/>
                    </w:rPr>
                  </w:pPr>
                  <w:r w:rsidRPr="006F1FC7">
                    <w:rPr>
                      <w:rFonts w:ascii="Arial" w:hAnsi="Arial" w:cs="Arial"/>
                      <w:sz w:val="18"/>
                      <w:szCs w:val="18"/>
                    </w:rPr>
                    <w:t>Asian or Asian British Other</w:t>
                  </w:r>
                </w:p>
              </w:tc>
            </w:tr>
            <w:tr w:rsidR="00724491" w:rsidRPr="006F1FC7" w14:paraId="635ADA6A" w14:textId="77777777" w:rsidTr="006F1FC7">
              <w:tc>
                <w:tcPr>
                  <w:tcW w:w="456" w:type="dxa"/>
                  <w:shd w:val="clear" w:color="auto" w:fill="auto"/>
                </w:tcPr>
                <w:p w14:paraId="7D6AE76D" w14:textId="77777777" w:rsidR="00724491" w:rsidRPr="006F1FC7" w:rsidRDefault="002C0933"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93D441A" w14:textId="77777777" w:rsidR="00724491" w:rsidRPr="006F1FC7" w:rsidRDefault="002C0933" w:rsidP="008A3CED">
                  <w:pPr>
                    <w:rPr>
                      <w:rFonts w:ascii="Arial" w:hAnsi="Arial" w:cs="Arial"/>
                      <w:sz w:val="18"/>
                      <w:szCs w:val="18"/>
                    </w:rPr>
                  </w:pPr>
                  <w:r w:rsidRPr="006F1FC7">
                    <w:rPr>
                      <w:rFonts w:ascii="Arial" w:hAnsi="Arial" w:cs="Arial"/>
                      <w:sz w:val="18"/>
                      <w:szCs w:val="18"/>
                    </w:rPr>
                    <w:t>Romany Gypsy</w:t>
                  </w:r>
                </w:p>
              </w:tc>
              <w:tc>
                <w:tcPr>
                  <w:tcW w:w="456" w:type="dxa"/>
                  <w:shd w:val="clear" w:color="auto" w:fill="auto"/>
                </w:tcPr>
                <w:p w14:paraId="0E6A4488" w14:textId="77777777" w:rsidR="00724491" w:rsidRPr="006F1FC7" w:rsidRDefault="00724491" w:rsidP="008A3CED">
                  <w:pPr>
                    <w:rPr>
                      <w:rFonts w:ascii="Arial" w:hAnsi="Arial" w:cs="Arial"/>
                      <w:sz w:val="18"/>
                      <w:szCs w:val="18"/>
                    </w:rPr>
                  </w:pPr>
                </w:p>
              </w:tc>
              <w:tc>
                <w:tcPr>
                  <w:tcW w:w="3939" w:type="dxa"/>
                  <w:shd w:val="clear" w:color="auto" w:fill="auto"/>
                </w:tcPr>
                <w:p w14:paraId="1DD3D9E5" w14:textId="77777777" w:rsidR="00724491" w:rsidRPr="006F1FC7" w:rsidRDefault="00724491" w:rsidP="008A3CED">
                  <w:pPr>
                    <w:rPr>
                      <w:rFonts w:ascii="Arial" w:hAnsi="Arial" w:cs="Arial"/>
                      <w:sz w:val="18"/>
                      <w:szCs w:val="18"/>
                    </w:rPr>
                  </w:pPr>
                </w:p>
              </w:tc>
            </w:tr>
            <w:tr w:rsidR="002C0933" w:rsidRPr="006F1FC7" w14:paraId="418F691F" w14:textId="77777777" w:rsidTr="006F1FC7">
              <w:tc>
                <w:tcPr>
                  <w:tcW w:w="456" w:type="dxa"/>
                  <w:shd w:val="clear" w:color="auto" w:fill="auto"/>
                </w:tcPr>
                <w:p w14:paraId="2F7A0580" w14:textId="77777777" w:rsidR="002C0933" w:rsidRPr="006F1FC7" w:rsidRDefault="002C0933" w:rsidP="008A3CED">
                  <w:pPr>
                    <w:rPr>
                      <w:rFonts w:ascii="Arial" w:hAnsi="Arial" w:cs="Arial"/>
                      <w:sz w:val="18"/>
                      <w:szCs w:val="18"/>
                    </w:rPr>
                  </w:pPr>
                </w:p>
              </w:tc>
              <w:tc>
                <w:tcPr>
                  <w:tcW w:w="3621" w:type="dxa"/>
                  <w:shd w:val="clear" w:color="auto" w:fill="auto"/>
                </w:tcPr>
                <w:p w14:paraId="7731D60A" w14:textId="77777777" w:rsidR="002C0933" w:rsidRPr="006F1FC7" w:rsidRDefault="002C0933" w:rsidP="008A3CED">
                  <w:pPr>
                    <w:rPr>
                      <w:rFonts w:ascii="Arial" w:hAnsi="Arial" w:cs="Arial"/>
                      <w:sz w:val="18"/>
                      <w:szCs w:val="18"/>
                    </w:rPr>
                  </w:pPr>
                </w:p>
              </w:tc>
              <w:tc>
                <w:tcPr>
                  <w:tcW w:w="456" w:type="dxa"/>
                  <w:shd w:val="clear" w:color="auto" w:fill="auto"/>
                </w:tcPr>
                <w:p w14:paraId="4DED35F8" w14:textId="77777777" w:rsidR="002C0933" w:rsidRPr="006F1FC7" w:rsidRDefault="002C0933" w:rsidP="008A3CED">
                  <w:pPr>
                    <w:rPr>
                      <w:rFonts w:ascii="Arial" w:hAnsi="Arial" w:cs="Arial"/>
                      <w:sz w:val="18"/>
                      <w:szCs w:val="18"/>
                    </w:rPr>
                  </w:pPr>
                </w:p>
              </w:tc>
              <w:tc>
                <w:tcPr>
                  <w:tcW w:w="3939" w:type="dxa"/>
                  <w:shd w:val="clear" w:color="auto" w:fill="auto"/>
                </w:tcPr>
                <w:p w14:paraId="203C3A25" w14:textId="77777777" w:rsidR="002C0933" w:rsidRPr="006F1FC7" w:rsidRDefault="002C0933" w:rsidP="008A3CED">
                  <w:pPr>
                    <w:rPr>
                      <w:rFonts w:ascii="Arial" w:hAnsi="Arial" w:cs="Arial"/>
                      <w:sz w:val="18"/>
                      <w:szCs w:val="18"/>
                    </w:rPr>
                  </w:pPr>
                </w:p>
              </w:tc>
            </w:tr>
            <w:tr w:rsidR="00013281" w:rsidRPr="006F1FC7" w14:paraId="5236DD7E" w14:textId="77777777" w:rsidTr="006F1FC7">
              <w:tc>
                <w:tcPr>
                  <w:tcW w:w="456" w:type="dxa"/>
                  <w:shd w:val="clear" w:color="auto" w:fill="auto"/>
                </w:tcPr>
                <w:p w14:paraId="35C08F46" w14:textId="77777777" w:rsidR="00013281" w:rsidRPr="006F1FC7" w:rsidRDefault="0001328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37452F12" w14:textId="77777777" w:rsidR="00013281" w:rsidRPr="006F1FC7" w:rsidRDefault="00013281" w:rsidP="008A3CED">
                  <w:pPr>
                    <w:rPr>
                      <w:rFonts w:ascii="Arial" w:hAnsi="Arial" w:cs="Arial"/>
                      <w:sz w:val="18"/>
                      <w:szCs w:val="18"/>
                    </w:rPr>
                  </w:pPr>
                  <w:r w:rsidRPr="006F1FC7">
                    <w:rPr>
                      <w:rFonts w:ascii="Arial" w:hAnsi="Arial" w:cs="Arial"/>
                      <w:sz w:val="18"/>
                      <w:szCs w:val="18"/>
                    </w:rPr>
                    <w:t>Black or Black British African</w:t>
                  </w:r>
                </w:p>
              </w:tc>
              <w:tc>
                <w:tcPr>
                  <w:tcW w:w="456" w:type="dxa"/>
                  <w:shd w:val="clear" w:color="auto" w:fill="auto"/>
                </w:tcPr>
                <w:p w14:paraId="742B99AE" w14:textId="77777777" w:rsidR="00013281" w:rsidRPr="006F1FC7" w:rsidRDefault="002C0933"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47B3A7BD" w14:textId="77777777" w:rsidR="00013281" w:rsidRPr="006F1FC7" w:rsidRDefault="002C0933" w:rsidP="008A3CED">
                  <w:pPr>
                    <w:rPr>
                      <w:rFonts w:ascii="Arial" w:hAnsi="Arial" w:cs="Arial"/>
                      <w:sz w:val="18"/>
                      <w:szCs w:val="18"/>
                    </w:rPr>
                  </w:pPr>
                  <w:r w:rsidRPr="006F1FC7">
                    <w:rPr>
                      <w:rFonts w:ascii="Arial" w:hAnsi="Arial" w:cs="Arial"/>
                      <w:sz w:val="18"/>
                      <w:szCs w:val="18"/>
                    </w:rPr>
                    <w:t xml:space="preserve">Mixed White &amp; Black </w:t>
                  </w:r>
                  <w:smartTag w:uri="urn:schemas-microsoft-com:office:smarttags" w:element="place">
                    <w:r w:rsidRPr="006F1FC7">
                      <w:rPr>
                        <w:rFonts w:ascii="Arial" w:hAnsi="Arial" w:cs="Arial"/>
                        <w:sz w:val="18"/>
                        <w:szCs w:val="18"/>
                      </w:rPr>
                      <w:t>Caribbean</w:t>
                    </w:r>
                  </w:smartTag>
                </w:p>
              </w:tc>
            </w:tr>
            <w:tr w:rsidR="00724491" w:rsidRPr="006F1FC7" w14:paraId="59585F18" w14:textId="77777777" w:rsidTr="006F1FC7">
              <w:tc>
                <w:tcPr>
                  <w:tcW w:w="456" w:type="dxa"/>
                  <w:shd w:val="clear" w:color="auto" w:fill="auto"/>
                </w:tcPr>
                <w:p w14:paraId="1DDC10D4"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E7E57A1" w14:textId="77777777" w:rsidR="00724491" w:rsidRPr="006F1FC7" w:rsidRDefault="00724491" w:rsidP="008A3CED">
                  <w:pPr>
                    <w:rPr>
                      <w:rFonts w:ascii="Arial" w:hAnsi="Arial" w:cs="Arial"/>
                      <w:sz w:val="18"/>
                      <w:szCs w:val="18"/>
                    </w:rPr>
                  </w:pPr>
                  <w:r w:rsidRPr="006F1FC7">
                    <w:rPr>
                      <w:rFonts w:ascii="Arial" w:hAnsi="Arial" w:cs="Arial"/>
                      <w:sz w:val="18"/>
                      <w:szCs w:val="18"/>
                    </w:rPr>
                    <w:t xml:space="preserve">Black or Black British </w:t>
                  </w:r>
                  <w:smartTag w:uri="urn:schemas-microsoft-com:office:smarttags" w:element="place">
                    <w:r w:rsidRPr="006F1FC7">
                      <w:rPr>
                        <w:rFonts w:ascii="Arial" w:hAnsi="Arial" w:cs="Arial"/>
                        <w:sz w:val="18"/>
                        <w:szCs w:val="18"/>
                      </w:rPr>
                      <w:t>Caribbean</w:t>
                    </w:r>
                  </w:smartTag>
                </w:p>
              </w:tc>
              <w:tc>
                <w:tcPr>
                  <w:tcW w:w="456" w:type="dxa"/>
                  <w:shd w:val="clear" w:color="auto" w:fill="auto"/>
                </w:tcPr>
                <w:p w14:paraId="6FF48152"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2120BB8" w14:textId="77777777" w:rsidR="00724491" w:rsidRPr="006F1FC7" w:rsidRDefault="002C0933" w:rsidP="008A3CED">
                  <w:pPr>
                    <w:rPr>
                      <w:rFonts w:ascii="Arial" w:hAnsi="Arial" w:cs="Arial"/>
                      <w:sz w:val="18"/>
                      <w:szCs w:val="18"/>
                    </w:rPr>
                  </w:pPr>
                  <w:r w:rsidRPr="006F1FC7">
                    <w:rPr>
                      <w:rFonts w:ascii="Arial" w:hAnsi="Arial" w:cs="Arial"/>
                      <w:sz w:val="18"/>
                      <w:szCs w:val="18"/>
                    </w:rPr>
                    <w:t>Mixed White &amp; Black African</w:t>
                  </w:r>
                </w:p>
              </w:tc>
            </w:tr>
            <w:tr w:rsidR="00724491" w:rsidRPr="006F1FC7" w14:paraId="202241D0" w14:textId="77777777" w:rsidTr="006F1FC7">
              <w:tc>
                <w:tcPr>
                  <w:tcW w:w="456" w:type="dxa"/>
                  <w:shd w:val="clear" w:color="auto" w:fill="auto"/>
                </w:tcPr>
                <w:p w14:paraId="2E44FFF9"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281CCEA6" w14:textId="77777777" w:rsidR="00724491" w:rsidRPr="006F1FC7" w:rsidRDefault="00724491" w:rsidP="008A3CED">
                  <w:pPr>
                    <w:rPr>
                      <w:rFonts w:ascii="Arial" w:hAnsi="Arial" w:cs="Arial"/>
                      <w:sz w:val="18"/>
                      <w:szCs w:val="18"/>
                    </w:rPr>
                  </w:pPr>
                  <w:r w:rsidRPr="006F1FC7">
                    <w:rPr>
                      <w:rFonts w:ascii="Arial" w:hAnsi="Arial" w:cs="Arial"/>
                      <w:sz w:val="18"/>
                      <w:szCs w:val="18"/>
                    </w:rPr>
                    <w:t>Black or Black British Other</w:t>
                  </w:r>
                </w:p>
              </w:tc>
              <w:tc>
                <w:tcPr>
                  <w:tcW w:w="456" w:type="dxa"/>
                  <w:shd w:val="clear" w:color="auto" w:fill="auto"/>
                </w:tcPr>
                <w:p w14:paraId="74306BF3"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0AA4B95" w14:textId="77777777" w:rsidR="00724491" w:rsidRPr="006F1FC7" w:rsidRDefault="002C0933" w:rsidP="008A3CED">
                  <w:pPr>
                    <w:rPr>
                      <w:rFonts w:ascii="Arial" w:hAnsi="Arial" w:cs="Arial"/>
                      <w:sz w:val="18"/>
                      <w:szCs w:val="18"/>
                    </w:rPr>
                  </w:pPr>
                  <w:r w:rsidRPr="006F1FC7">
                    <w:rPr>
                      <w:rFonts w:ascii="Arial" w:hAnsi="Arial" w:cs="Arial"/>
                      <w:sz w:val="18"/>
                      <w:szCs w:val="18"/>
                    </w:rPr>
                    <w:t>Mixed White &amp; Asian</w:t>
                  </w:r>
                </w:p>
              </w:tc>
            </w:tr>
            <w:tr w:rsidR="00C60997" w:rsidRPr="006F1FC7" w14:paraId="791FCF8F" w14:textId="77777777" w:rsidTr="006F1FC7">
              <w:tc>
                <w:tcPr>
                  <w:tcW w:w="456" w:type="dxa"/>
                  <w:shd w:val="clear" w:color="auto" w:fill="auto"/>
                </w:tcPr>
                <w:p w14:paraId="5D438242" w14:textId="77777777" w:rsidR="00C60997" w:rsidRPr="006F1FC7" w:rsidRDefault="00C60997" w:rsidP="008A3CED">
                  <w:pPr>
                    <w:rPr>
                      <w:rFonts w:ascii="Arial" w:hAnsi="Arial" w:cs="Arial"/>
                      <w:sz w:val="18"/>
                      <w:szCs w:val="18"/>
                    </w:rPr>
                  </w:pPr>
                </w:p>
              </w:tc>
              <w:tc>
                <w:tcPr>
                  <w:tcW w:w="3621" w:type="dxa"/>
                  <w:shd w:val="clear" w:color="auto" w:fill="auto"/>
                </w:tcPr>
                <w:p w14:paraId="01E8FE14" w14:textId="77777777" w:rsidR="00C60997" w:rsidRPr="006F1FC7" w:rsidRDefault="00C60997" w:rsidP="008A3CED">
                  <w:pPr>
                    <w:rPr>
                      <w:rFonts w:ascii="Arial" w:hAnsi="Arial" w:cs="Arial"/>
                      <w:sz w:val="18"/>
                      <w:szCs w:val="18"/>
                    </w:rPr>
                  </w:pPr>
                </w:p>
              </w:tc>
              <w:tc>
                <w:tcPr>
                  <w:tcW w:w="456" w:type="dxa"/>
                  <w:shd w:val="clear" w:color="auto" w:fill="auto"/>
                </w:tcPr>
                <w:p w14:paraId="6267E3D6" w14:textId="77777777" w:rsidR="00C60997" w:rsidRPr="006F1FC7" w:rsidRDefault="00C60997"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469C66C8" w14:textId="77777777" w:rsidR="00C60997" w:rsidRPr="006F1FC7" w:rsidRDefault="00C60997" w:rsidP="008A3CED">
                  <w:pPr>
                    <w:rPr>
                      <w:rFonts w:ascii="Arial" w:hAnsi="Arial" w:cs="Arial"/>
                      <w:sz w:val="18"/>
                      <w:szCs w:val="18"/>
                    </w:rPr>
                  </w:pPr>
                  <w:r w:rsidRPr="006F1FC7">
                    <w:rPr>
                      <w:rFonts w:ascii="Arial" w:hAnsi="Arial" w:cs="Arial"/>
                      <w:sz w:val="18"/>
                      <w:szCs w:val="18"/>
                    </w:rPr>
                    <w:t>Mixed Other</w:t>
                  </w:r>
                </w:p>
              </w:tc>
            </w:tr>
            <w:tr w:rsidR="00724491" w:rsidRPr="006F1FC7" w14:paraId="53C6FDB9" w14:textId="77777777" w:rsidTr="006F1FC7">
              <w:tc>
                <w:tcPr>
                  <w:tcW w:w="456" w:type="dxa"/>
                  <w:shd w:val="clear" w:color="auto" w:fill="auto"/>
                </w:tcPr>
                <w:p w14:paraId="546A9709" w14:textId="77777777" w:rsidR="00724491" w:rsidRPr="006F1FC7" w:rsidRDefault="00724491" w:rsidP="008A3CED">
                  <w:pPr>
                    <w:rPr>
                      <w:rFonts w:ascii="Arial" w:hAnsi="Arial" w:cs="Arial"/>
                      <w:sz w:val="18"/>
                      <w:szCs w:val="18"/>
                    </w:rPr>
                  </w:pPr>
                </w:p>
              </w:tc>
              <w:tc>
                <w:tcPr>
                  <w:tcW w:w="3621" w:type="dxa"/>
                  <w:shd w:val="clear" w:color="auto" w:fill="auto"/>
                </w:tcPr>
                <w:p w14:paraId="1831184D" w14:textId="77777777" w:rsidR="00724491" w:rsidRPr="006F1FC7" w:rsidRDefault="00724491" w:rsidP="008A3CED">
                  <w:pPr>
                    <w:rPr>
                      <w:rFonts w:ascii="Arial" w:hAnsi="Arial" w:cs="Arial"/>
                      <w:sz w:val="18"/>
                      <w:szCs w:val="18"/>
                    </w:rPr>
                  </w:pPr>
                </w:p>
              </w:tc>
              <w:tc>
                <w:tcPr>
                  <w:tcW w:w="456" w:type="dxa"/>
                  <w:shd w:val="clear" w:color="auto" w:fill="auto"/>
                </w:tcPr>
                <w:p w14:paraId="2E7E0842" w14:textId="77777777" w:rsidR="00724491" w:rsidRPr="006F1FC7" w:rsidRDefault="00724491" w:rsidP="008A3CED">
                  <w:pPr>
                    <w:rPr>
                      <w:rFonts w:ascii="Arial" w:hAnsi="Arial" w:cs="Arial"/>
                      <w:sz w:val="18"/>
                      <w:szCs w:val="18"/>
                    </w:rPr>
                  </w:pPr>
                </w:p>
              </w:tc>
              <w:tc>
                <w:tcPr>
                  <w:tcW w:w="3939" w:type="dxa"/>
                  <w:shd w:val="clear" w:color="auto" w:fill="auto"/>
                </w:tcPr>
                <w:p w14:paraId="340F8DFD" w14:textId="77777777" w:rsidR="00724491" w:rsidRPr="006F1FC7" w:rsidRDefault="00724491" w:rsidP="008A3CED">
                  <w:pPr>
                    <w:rPr>
                      <w:rFonts w:ascii="Arial" w:hAnsi="Arial" w:cs="Arial"/>
                      <w:sz w:val="18"/>
                      <w:szCs w:val="18"/>
                    </w:rPr>
                  </w:pPr>
                </w:p>
              </w:tc>
            </w:tr>
            <w:tr w:rsidR="00724491" w:rsidRPr="006F1FC7" w14:paraId="45E5387C" w14:textId="77777777" w:rsidTr="006F1FC7">
              <w:tc>
                <w:tcPr>
                  <w:tcW w:w="456" w:type="dxa"/>
                  <w:shd w:val="clear" w:color="auto" w:fill="auto"/>
                </w:tcPr>
                <w:p w14:paraId="140081BE"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727E2033" w14:textId="77777777" w:rsidR="00724491" w:rsidRPr="006F1FC7" w:rsidRDefault="002C0933" w:rsidP="008A3CED">
                  <w:pPr>
                    <w:rPr>
                      <w:rFonts w:ascii="Arial" w:hAnsi="Arial" w:cs="Arial"/>
                      <w:sz w:val="18"/>
                      <w:szCs w:val="18"/>
                    </w:rPr>
                  </w:pPr>
                  <w:r w:rsidRPr="006F1FC7">
                    <w:rPr>
                      <w:rFonts w:ascii="Arial" w:hAnsi="Arial" w:cs="Arial"/>
                      <w:sz w:val="18"/>
                      <w:szCs w:val="18"/>
                    </w:rPr>
                    <w:t>Chinese British</w:t>
                  </w:r>
                </w:p>
              </w:tc>
              <w:tc>
                <w:tcPr>
                  <w:tcW w:w="456" w:type="dxa"/>
                  <w:shd w:val="clear" w:color="auto" w:fill="auto"/>
                </w:tcPr>
                <w:p w14:paraId="6BA63DFC"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3A4D751" w14:textId="77777777" w:rsidR="00724491" w:rsidRPr="006F1FC7" w:rsidRDefault="00724491" w:rsidP="008A3CED">
                  <w:pPr>
                    <w:rPr>
                      <w:rFonts w:ascii="Arial" w:hAnsi="Arial" w:cs="Arial"/>
                      <w:sz w:val="18"/>
                      <w:szCs w:val="18"/>
                    </w:rPr>
                  </w:pPr>
                  <w:r w:rsidRPr="006F1FC7">
                    <w:rPr>
                      <w:rFonts w:ascii="Arial" w:hAnsi="Arial" w:cs="Arial"/>
                      <w:sz w:val="18"/>
                      <w:szCs w:val="18"/>
                    </w:rPr>
                    <w:t>Rather not say</w:t>
                  </w:r>
                </w:p>
              </w:tc>
            </w:tr>
            <w:tr w:rsidR="00724491" w:rsidRPr="006F1FC7" w14:paraId="2E41D4BB" w14:textId="77777777" w:rsidTr="006F1FC7">
              <w:tc>
                <w:tcPr>
                  <w:tcW w:w="456" w:type="dxa"/>
                  <w:shd w:val="clear" w:color="auto" w:fill="auto"/>
                </w:tcPr>
                <w:p w14:paraId="05B4C2C5" w14:textId="77777777" w:rsidR="00724491" w:rsidRPr="006F1FC7" w:rsidRDefault="00724491" w:rsidP="008A3CE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2A0AB41" w14:textId="77777777" w:rsidR="00724491" w:rsidRPr="006F1FC7" w:rsidRDefault="002C0933" w:rsidP="008A3CED">
                  <w:pPr>
                    <w:rPr>
                      <w:rFonts w:ascii="Arial" w:hAnsi="Arial" w:cs="Arial"/>
                      <w:sz w:val="18"/>
                      <w:szCs w:val="18"/>
                    </w:rPr>
                  </w:pPr>
                  <w:r w:rsidRPr="006F1FC7">
                    <w:rPr>
                      <w:rFonts w:ascii="Arial" w:hAnsi="Arial" w:cs="Arial"/>
                      <w:sz w:val="18"/>
                      <w:szCs w:val="18"/>
                    </w:rPr>
                    <w:t>Other ethnic group not listed</w:t>
                  </w:r>
                </w:p>
              </w:tc>
              <w:tc>
                <w:tcPr>
                  <w:tcW w:w="456" w:type="dxa"/>
                  <w:shd w:val="clear" w:color="auto" w:fill="auto"/>
                </w:tcPr>
                <w:p w14:paraId="68D68C1E" w14:textId="77777777" w:rsidR="00724491" w:rsidRPr="006F1FC7" w:rsidRDefault="00724491" w:rsidP="008A3CED">
                  <w:pPr>
                    <w:rPr>
                      <w:rFonts w:ascii="Arial" w:hAnsi="Arial" w:cs="Arial"/>
                      <w:sz w:val="18"/>
                      <w:szCs w:val="18"/>
                    </w:rPr>
                  </w:pPr>
                </w:p>
              </w:tc>
              <w:tc>
                <w:tcPr>
                  <w:tcW w:w="3939" w:type="dxa"/>
                  <w:shd w:val="clear" w:color="auto" w:fill="auto"/>
                </w:tcPr>
                <w:p w14:paraId="09CA3AE3" w14:textId="77777777" w:rsidR="00724491" w:rsidRPr="006F1FC7" w:rsidRDefault="00724491" w:rsidP="008A3CED">
                  <w:pPr>
                    <w:rPr>
                      <w:rFonts w:ascii="Arial" w:hAnsi="Arial" w:cs="Arial"/>
                      <w:sz w:val="18"/>
                      <w:szCs w:val="18"/>
                    </w:rPr>
                  </w:pPr>
                </w:p>
              </w:tc>
            </w:tr>
          </w:tbl>
          <w:p w14:paraId="2E8AE19A" w14:textId="77777777" w:rsidR="00724491" w:rsidRPr="006F1FC7" w:rsidRDefault="00724491" w:rsidP="00724491">
            <w:pPr>
              <w:rPr>
                <w:rFonts w:ascii="Arial" w:hAnsi="Arial" w:cs="Arial"/>
                <w:sz w:val="18"/>
                <w:szCs w:val="18"/>
              </w:rPr>
            </w:pPr>
          </w:p>
          <w:p w14:paraId="20FD985B" w14:textId="77777777" w:rsidR="007876D0" w:rsidRPr="006F1FC7" w:rsidRDefault="007876D0" w:rsidP="007876D0">
            <w:pPr>
              <w:rPr>
                <w:rFonts w:ascii="Arial" w:hAnsi="Arial" w:cs="Arial"/>
                <w:sz w:val="18"/>
                <w:szCs w:val="18"/>
              </w:rPr>
            </w:pPr>
            <w:r w:rsidRPr="006F1FC7">
              <w:rPr>
                <w:rFonts w:ascii="Arial" w:hAnsi="Arial" w:cs="Arial"/>
                <w:sz w:val="18"/>
                <w:szCs w:val="18"/>
              </w:rPr>
              <w:t>Do you consider yourself to have a disability</w:t>
            </w:r>
            <w:r w:rsidR="0029427B" w:rsidRPr="006F1FC7">
              <w:rPr>
                <w:rFonts w:ascii="Arial" w:hAnsi="Arial" w:cs="Arial"/>
                <w:sz w:val="18"/>
                <w:szCs w:val="18"/>
              </w:rPr>
              <w:t>?</w:t>
            </w:r>
            <w:r w:rsidR="006976C3" w:rsidRPr="006F1FC7">
              <w:rPr>
                <w:rFonts w:ascii="Arial" w:hAnsi="Arial" w:cs="Arial"/>
                <w:sz w:val="18"/>
                <w:szCs w:val="18"/>
              </w:rPr>
              <w:t xml:space="preserve"> Please tick all that apply.</w:t>
            </w:r>
          </w:p>
          <w:p w14:paraId="3BCA9282" w14:textId="77777777" w:rsidR="007876D0" w:rsidRPr="006F1FC7" w:rsidRDefault="007876D0" w:rsidP="007876D0">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913850" w:rsidRPr="006F1FC7" w14:paraId="1FD85FE1" w14:textId="77777777" w:rsidTr="006F1FC7">
              <w:tc>
                <w:tcPr>
                  <w:tcW w:w="456" w:type="dxa"/>
                  <w:shd w:val="clear" w:color="auto" w:fill="auto"/>
                </w:tcPr>
                <w:p w14:paraId="65634896" w14:textId="77777777" w:rsidR="00913850" w:rsidRPr="006F1FC7" w:rsidRDefault="00913850"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2CE487A6" w14:textId="77777777" w:rsidR="00913850" w:rsidRPr="006F1FC7" w:rsidRDefault="00913850" w:rsidP="00721912">
                  <w:pPr>
                    <w:rPr>
                      <w:rFonts w:ascii="Arial" w:hAnsi="Arial" w:cs="Arial"/>
                      <w:sz w:val="18"/>
                      <w:szCs w:val="18"/>
                    </w:rPr>
                  </w:pPr>
                  <w:r w:rsidRPr="006F1FC7">
                    <w:rPr>
                      <w:rFonts w:ascii="Arial" w:hAnsi="Arial" w:cs="Arial"/>
                      <w:sz w:val="18"/>
                      <w:szCs w:val="18"/>
                    </w:rPr>
                    <w:t>Yes – Physical Disability</w:t>
                  </w:r>
                </w:p>
              </w:tc>
              <w:tc>
                <w:tcPr>
                  <w:tcW w:w="456" w:type="dxa"/>
                  <w:shd w:val="clear" w:color="auto" w:fill="auto"/>
                </w:tcPr>
                <w:p w14:paraId="5634A706" w14:textId="77777777" w:rsidR="00913850" w:rsidRPr="006F1FC7" w:rsidRDefault="00913850"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3CF8621A" w14:textId="77777777" w:rsidR="00913850" w:rsidRPr="006F1FC7" w:rsidRDefault="007A1BC2" w:rsidP="00721912">
                  <w:pPr>
                    <w:rPr>
                      <w:rFonts w:ascii="Arial" w:hAnsi="Arial" w:cs="Arial"/>
                      <w:sz w:val="18"/>
                      <w:szCs w:val="18"/>
                    </w:rPr>
                  </w:pPr>
                  <w:r w:rsidRPr="006F1FC7">
                    <w:rPr>
                      <w:rFonts w:ascii="Arial" w:hAnsi="Arial" w:cs="Arial"/>
                      <w:sz w:val="18"/>
                      <w:szCs w:val="18"/>
                    </w:rPr>
                    <w:t>Yes – Multiple Disabilities</w:t>
                  </w:r>
                </w:p>
              </w:tc>
            </w:tr>
            <w:tr w:rsidR="00913850" w:rsidRPr="006F1FC7" w14:paraId="55FD505B" w14:textId="77777777" w:rsidTr="006F1FC7">
              <w:tc>
                <w:tcPr>
                  <w:tcW w:w="456" w:type="dxa"/>
                  <w:shd w:val="clear" w:color="auto" w:fill="auto"/>
                </w:tcPr>
                <w:p w14:paraId="4AE30BCF" w14:textId="77777777" w:rsidR="00913850" w:rsidRPr="006F1FC7" w:rsidRDefault="00913850"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348F293" w14:textId="77777777" w:rsidR="00913850" w:rsidRPr="006F1FC7" w:rsidRDefault="00913850" w:rsidP="00721912">
                  <w:pPr>
                    <w:rPr>
                      <w:rFonts w:ascii="Arial" w:hAnsi="Arial" w:cs="Arial"/>
                      <w:sz w:val="18"/>
                      <w:szCs w:val="18"/>
                    </w:rPr>
                  </w:pPr>
                  <w:r w:rsidRPr="006F1FC7">
                    <w:rPr>
                      <w:rFonts w:ascii="Arial" w:hAnsi="Arial" w:cs="Arial"/>
                      <w:sz w:val="18"/>
                      <w:szCs w:val="18"/>
                    </w:rPr>
                    <w:t>Yes – Learning Disability</w:t>
                  </w:r>
                </w:p>
              </w:tc>
              <w:tc>
                <w:tcPr>
                  <w:tcW w:w="456" w:type="dxa"/>
                  <w:shd w:val="clear" w:color="auto" w:fill="auto"/>
                </w:tcPr>
                <w:p w14:paraId="208E93DF" w14:textId="77777777" w:rsidR="00913850" w:rsidRPr="006F1FC7" w:rsidRDefault="00633122"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8CB9AC6" w14:textId="77777777" w:rsidR="00913850" w:rsidRPr="006F1FC7" w:rsidRDefault="00633122" w:rsidP="00721912">
                  <w:pPr>
                    <w:rPr>
                      <w:rFonts w:ascii="Arial" w:hAnsi="Arial" w:cs="Arial"/>
                      <w:sz w:val="18"/>
                      <w:szCs w:val="18"/>
                    </w:rPr>
                  </w:pPr>
                  <w:r w:rsidRPr="006F1FC7">
                    <w:rPr>
                      <w:rFonts w:ascii="Arial" w:hAnsi="Arial" w:cs="Arial"/>
                      <w:sz w:val="18"/>
                      <w:szCs w:val="18"/>
                    </w:rPr>
                    <w:t>No Disability</w:t>
                  </w:r>
                </w:p>
              </w:tc>
            </w:tr>
            <w:tr w:rsidR="00913850" w:rsidRPr="006F1FC7" w14:paraId="3607737D" w14:textId="77777777" w:rsidTr="006F1FC7">
              <w:tc>
                <w:tcPr>
                  <w:tcW w:w="456" w:type="dxa"/>
                  <w:shd w:val="clear" w:color="auto" w:fill="auto"/>
                </w:tcPr>
                <w:p w14:paraId="72009643" w14:textId="77777777" w:rsidR="00913850" w:rsidRPr="006F1FC7" w:rsidRDefault="00913850"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B917510" w14:textId="77777777" w:rsidR="00913850" w:rsidRPr="006F1FC7" w:rsidRDefault="00913850" w:rsidP="00721912">
                  <w:pPr>
                    <w:rPr>
                      <w:rFonts w:ascii="Arial" w:hAnsi="Arial" w:cs="Arial"/>
                      <w:sz w:val="18"/>
                      <w:szCs w:val="18"/>
                    </w:rPr>
                  </w:pPr>
                  <w:r w:rsidRPr="006F1FC7">
                    <w:rPr>
                      <w:rFonts w:ascii="Arial" w:hAnsi="Arial" w:cs="Arial"/>
                      <w:sz w:val="18"/>
                      <w:szCs w:val="18"/>
                    </w:rPr>
                    <w:t>Yes – Mental Health Issues</w:t>
                  </w:r>
                </w:p>
              </w:tc>
              <w:tc>
                <w:tcPr>
                  <w:tcW w:w="456" w:type="dxa"/>
                  <w:shd w:val="clear" w:color="auto" w:fill="auto"/>
                </w:tcPr>
                <w:p w14:paraId="3644AFDE" w14:textId="77777777" w:rsidR="00913850" w:rsidRPr="006F1FC7" w:rsidRDefault="00633122"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41BB550" w14:textId="77777777" w:rsidR="00913850" w:rsidRPr="006F1FC7" w:rsidRDefault="00633122" w:rsidP="00721912">
                  <w:pPr>
                    <w:rPr>
                      <w:rFonts w:ascii="Arial" w:hAnsi="Arial" w:cs="Arial"/>
                      <w:sz w:val="18"/>
                      <w:szCs w:val="18"/>
                    </w:rPr>
                  </w:pPr>
                  <w:r w:rsidRPr="006F1FC7">
                    <w:rPr>
                      <w:rFonts w:ascii="Arial" w:hAnsi="Arial" w:cs="Arial"/>
                      <w:sz w:val="18"/>
                      <w:szCs w:val="18"/>
                    </w:rPr>
                    <w:t>Rather Not Say</w:t>
                  </w:r>
                </w:p>
              </w:tc>
            </w:tr>
            <w:tr w:rsidR="007A1BC2" w:rsidRPr="006F1FC7" w14:paraId="69D03554" w14:textId="77777777" w:rsidTr="006F1FC7">
              <w:tc>
                <w:tcPr>
                  <w:tcW w:w="456" w:type="dxa"/>
                  <w:shd w:val="clear" w:color="auto" w:fill="auto"/>
                </w:tcPr>
                <w:p w14:paraId="56E64971" w14:textId="77777777" w:rsidR="007A1BC2" w:rsidRPr="006F1FC7" w:rsidRDefault="007A1BC2"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5B9C5562" w14:textId="77777777" w:rsidR="007A1BC2" w:rsidRPr="006F1FC7" w:rsidRDefault="007A1BC2" w:rsidP="00721912">
                  <w:pPr>
                    <w:rPr>
                      <w:rFonts w:ascii="Arial" w:hAnsi="Arial" w:cs="Arial"/>
                      <w:sz w:val="18"/>
                      <w:szCs w:val="18"/>
                    </w:rPr>
                  </w:pPr>
                  <w:r w:rsidRPr="006F1FC7">
                    <w:rPr>
                      <w:rFonts w:ascii="Arial" w:hAnsi="Arial" w:cs="Arial"/>
                      <w:sz w:val="18"/>
                      <w:szCs w:val="18"/>
                    </w:rPr>
                    <w:t>Yes - Sensory Impairment</w:t>
                  </w:r>
                </w:p>
              </w:tc>
              <w:tc>
                <w:tcPr>
                  <w:tcW w:w="456" w:type="dxa"/>
                  <w:shd w:val="clear" w:color="auto" w:fill="auto"/>
                </w:tcPr>
                <w:p w14:paraId="17846892" w14:textId="77777777" w:rsidR="007A1BC2" w:rsidRPr="006F1FC7" w:rsidRDefault="007A1BC2" w:rsidP="00721912">
                  <w:pPr>
                    <w:rPr>
                      <w:rFonts w:ascii="Arial" w:hAnsi="Arial" w:cs="Arial"/>
                      <w:sz w:val="18"/>
                      <w:szCs w:val="18"/>
                    </w:rPr>
                  </w:pPr>
                </w:p>
              </w:tc>
              <w:tc>
                <w:tcPr>
                  <w:tcW w:w="3939" w:type="dxa"/>
                  <w:shd w:val="clear" w:color="auto" w:fill="auto"/>
                </w:tcPr>
                <w:p w14:paraId="4DAC65F5" w14:textId="77777777" w:rsidR="007A1BC2" w:rsidRPr="006F1FC7" w:rsidRDefault="007A1BC2" w:rsidP="00721912">
                  <w:pPr>
                    <w:rPr>
                      <w:rFonts w:ascii="Arial" w:hAnsi="Arial" w:cs="Arial"/>
                      <w:sz w:val="18"/>
                      <w:szCs w:val="18"/>
                    </w:rPr>
                  </w:pPr>
                </w:p>
              </w:tc>
            </w:tr>
          </w:tbl>
          <w:p w14:paraId="739AC2BC" w14:textId="77777777" w:rsidR="00561C25" w:rsidRPr="006F1FC7" w:rsidRDefault="00561C25" w:rsidP="00724491">
            <w:pPr>
              <w:rPr>
                <w:rFonts w:ascii="Arial" w:hAnsi="Arial" w:cs="Arial"/>
                <w:sz w:val="18"/>
                <w:szCs w:val="18"/>
              </w:rPr>
            </w:pPr>
          </w:p>
          <w:p w14:paraId="132DA3BB" w14:textId="77777777" w:rsidR="002479B6" w:rsidRPr="006F1FC7" w:rsidRDefault="002479B6" w:rsidP="00724491">
            <w:pPr>
              <w:rPr>
                <w:rFonts w:ascii="Arial" w:hAnsi="Arial" w:cs="Arial"/>
                <w:sz w:val="18"/>
                <w:szCs w:val="18"/>
              </w:rPr>
            </w:pPr>
            <w:r w:rsidRPr="006F1FC7">
              <w:rPr>
                <w:rFonts w:ascii="Arial" w:hAnsi="Arial" w:cs="Arial"/>
                <w:sz w:val="18"/>
                <w:szCs w:val="18"/>
              </w:rPr>
              <w:t>Do you consider yourself to follow a particular religion or belief? If so, how would you describe this?</w:t>
            </w:r>
          </w:p>
          <w:p w14:paraId="58EEF31B" w14:textId="77777777" w:rsidR="002479B6" w:rsidRPr="006F1FC7" w:rsidRDefault="002479B6" w:rsidP="00724491">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E90F4E" w:rsidRPr="006F1FC7" w14:paraId="69DD0AD7" w14:textId="77777777" w:rsidTr="006F1FC7">
              <w:tc>
                <w:tcPr>
                  <w:tcW w:w="456" w:type="dxa"/>
                  <w:shd w:val="clear" w:color="auto" w:fill="auto"/>
                </w:tcPr>
                <w:p w14:paraId="61F13929"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7E2AB860" w14:textId="77777777" w:rsidR="00E90F4E" w:rsidRPr="006F1FC7" w:rsidRDefault="00E90F4E" w:rsidP="00721912">
                  <w:pPr>
                    <w:rPr>
                      <w:rFonts w:ascii="Arial" w:hAnsi="Arial" w:cs="Arial"/>
                      <w:sz w:val="18"/>
                      <w:szCs w:val="18"/>
                    </w:rPr>
                  </w:pPr>
                  <w:r w:rsidRPr="006F1FC7">
                    <w:rPr>
                      <w:rFonts w:ascii="Arial" w:hAnsi="Arial" w:cs="Arial"/>
                      <w:sz w:val="18"/>
                      <w:szCs w:val="18"/>
                    </w:rPr>
                    <w:t>Christian (any denomination)</w:t>
                  </w:r>
                </w:p>
              </w:tc>
              <w:tc>
                <w:tcPr>
                  <w:tcW w:w="456" w:type="dxa"/>
                  <w:shd w:val="clear" w:color="auto" w:fill="auto"/>
                </w:tcPr>
                <w:p w14:paraId="47F03CF3"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65F1CB4" w14:textId="77777777" w:rsidR="00E90F4E" w:rsidRPr="006F1FC7" w:rsidRDefault="00E90F4E" w:rsidP="00721912">
                  <w:pPr>
                    <w:rPr>
                      <w:rFonts w:ascii="Arial" w:hAnsi="Arial" w:cs="Arial"/>
                      <w:sz w:val="18"/>
                      <w:szCs w:val="18"/>
                    </w:rPr>
                  </w:pPr>
                  <w:r w:rsidRPr="006F1FC7">
                    <w:rPr>
                      <w:rFonts w:ascii="Arial" w:hAnsi="Arial" w:cs="Arial"/>
                      <w:sz w:val="18"/>
                      <w:szCs w:val="18"/>
                    </w:rPr>
                    <w:t>Muslim</w:t>
                  </w:r>
                </w:p>
              </w:tc>
            </w:tr>
            <w:tr w:rsidR="00E90F4E" w:rsidRPr="006F1FC7" w14:paraId="756AF4FE" w14:textId="77777777" w:rsidTr="006F1FC7">
              <w:tc>
                <w:tcPr>
                  <w:tcW w:w="456" w:type="dxa"/>
                  <w:shd w:val="clear" w:color="auto" w:fill="auto"/>
                </w:tcPr>
                <w:p w14:paraId="5FF5D80F"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756E9E3F" w14:textId="77777777" w:rsidR="00E90F4E" w:rsidRPr="006F1FC7" w:rsidRDefault="00E90F4E" w:rsidP="00721912">
                  <w:pPr>
                    <w:rPr>
                      <w:rFonts w:ascii="Arial" w:hAnsi="Arial" w:cs="Arial"/>
                      <w:sz w:val="18"/>
                      <w:szCs w:val="18"/>
                    </w:rPr>
                  </w:pPr>
                  <w:r w:rsidRPr="006F1FC7">
                    <w:rPr>
                      <w:rFonts w:ascii="Arial" w:hAnsi="Arial" w:cs="Arial"/>
                      <w:sz w:val="18"/>
                      <w:szCs w:val="18"/>
                    </w:rPr>
                    <w:t>Hindu</w:t>
                  </w:r>
                </w:p>
              </w:tc>
              <w:tc>
                <w:tcPr>
                  <w:tcW w:w="456" w:type="dxa"/>
                  <w:shd w:val="clear" w:color="auto" w:fill="auto"/>
                </w:tcPr>
                <w:p w14:paraId="2FB9DF2F"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8B3D124" w14:textId="77777777" w:rsidR="00E90F4E" w:rsidRPr="006F1FC7" w:rsidRDefault="00E90F4E" w:rsidP="00721912">
                  <w:pPr>
                    <w:rPr>
                      <w:rFonts w:ascii="Arial" w:hAnsi="Arial" w:cs="Arial"/>
                      <w:sz w:val="18"/>
                      <w:szCs w:val="18"/>
                    </w:rPr>
                  </w:pPr>
                  <w:r w:rsidRPr="006F1FC7">
                    <w:rPr>
                      <w:rFonts w:ascii="Arial" w:hAnsi="Arial" w:cs="Arial"/>
                      <w:sz w:val="18"/>
                      <w:szCs w:val="18"/>
                    </w:rPr>
                    <w:t>Sikh</w:t>
                  </w:r>
                </w:p>
              </w:tc>
            </w:tr>
            <w:tr w:rsidR="00E90F4E" w:rsidRPr="006F1FC7" w14:paraId="010CEF59" w14:textId="77777777" w:rsidTr="006F1FC7">
              <w:tc>
                <w:tcPr>
                  <w:tcW w:w="456" w:type="dxa"/>
                  <w:shd w:val="clear" w:color="auto" w:fill="auto"/>
                </w:tcPr>
                <w:p w14:paraId="2345A6D7"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421E559B" w14:textId="77777777" w:rsidR="00E90F4E" w:rsidRPr="006F1FC7" w:rsidRDefault="00E90F4E" w:rsidP="00721912">
                  <w:pPr>
                    <w:rPr>
                      <w:rFonts w:ascii="Arial" w:hAnsi="Arial" w:cs="Arial"/>
                      <w:sz w:val="18"/>
                      <w:szCs w:val="18"/>
                    </w:rPr>
                  </w:pPr>
                  <w:r w:rsidRPr="006F1FC7">
                    <w:rPr>
                      <w:rFonts w:ascii="Arial" w:hAnsi="Arial" w:cs="Arial"/>
                      <w:sz w:val="18"/>
                      <w:szCs w:val="18"/>
                    </w:rPr>
                    <w:t>Jewish</w:t>
                  </w:r>
                </w:p>
              </w:tc>
              <w:tc>
                <w:tcPr>
                  <w:tcW w:w="456" w:type="dxa"/>
                  <w:shd w:val="clear" w:color="auto" w:fill="auto"/>
                </w:tcPr>
                <w:p w14:paraId="20C6EA6F"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A1C76F9" w14:textId="77777777" w:rsidR="00E90F4E" w:rsidRPr="006F1FC7" w:rsidRDefault="00E90F4E" w:rsidP="00721912">
                  <w:pPr>
                    <w:rPr>
                      <w:rFonts w:ascii="Arial" w:hAnsi="Arial" w:cs="Arial"/>
                      <w:sz w:val="18"/>
                      <w:szCs w:val="18"/>
                    </w:rPr>
                  </w:pPr>
                  <w:r w:rsidRPr="006F1FC7">
                    <w:rPr>
                      <w:rFonts w:ascii="Arial" w:hAnsi="Arial" w:cs="Arial"/>
                      <w:sz w:val="18"/>
                      <w:szCs w:val="18"/>
                    </w:rPr>
                    <w:t>Buddhist</w:t>
                  </w:r>
                </w:p>
              </w:tc>
            </w:tr>
            <w:tr w:rsidR="00E90F4E" w:rsidRPr="006F1FC7" w14:paraId="133CCBCC" w14:textId="77777777" w:rsidTr="006F1FC7">
              <w:tc>
                <w:tcPr>
                  <w:tcW w:w="456" w:type="dxa"/>
                  <w:shd w:val="clear" w:color="auto" w:fill="auto"/>
                </w:tcPr>
                <w:p w14:paraId="6846E858"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34C6EF6" w14:textId="77777777" w:rsidR="00E90F4E" w:rsidRPr="006F1FC7" w:rsidRDefault="00657A79" w:rsidP="00721912">
                  <w:pPr>
                    <w:rPr>
                      <w:rFonts w:ascii="Arial" w:hAnsi="Arial" w:cs="Arial"/>
                      <w:sz w:val="18"/>
                      <w:szCs w:val="18"/>
                    </w:rPr>
                  </w:pPr>
                  <w:r w:rsidRPr="006F1FC7">
                    <w:rPr>
                      <w:rFonts w:ascii="Arial" w:hAnsi="Arial" w:cs="Arial"/>
                      <w:sz w:val="18"/>
                      <w:szCs w:val="18"/>
                    </w:rPr>
                    <w:t>No Religion or Belief</w:t>
                  </w:r>
                </w:p>
              </w:tc>
              <w:tc>
                <w:tcPr>
                  <w:tcW w:w="456" w:type="dxa"/>
                  <w:shd w:val="clear" w:color="auto" w:fill="auto"/>
                </w:tcPr>
                <w:p w14:paraId="26497D07"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C4E4F15" w14:textId="77777777" w:rsidR="00E90F4E" w:rsidRPr="006F1FC7" w:rsidRDefault="00657A79" w:rsidP="00721912">
                  <w:pPr>
                    <w:rPr>
                      <w:rFonts w:ascii="Arial" w:hAnsi="Arial" w:cs="Arial"/>
                      <w:sz w:val="18"/>
                      <w:szCs w:val="18"/>
                    </w:rPr>
                  </w:pPr>
                  <w:r w:rsidRPr="006F1FC7">
                    <w:rPr>
                      <w:rFonts w:ascii="Arial" w:hAnsi="Arial" w:cs="Arial"/>
                      <w:sz w:val="18"/>
                      <w:szCs w:val="18"/>
                    </w:rPr>
                    <w:t>Rather Not Say</w:t>
                  </w:r>
                </w:p>
              </w:tc>
            </w:tr>
            <w:tr w:rsidR="00E90F4E" w:rsidRPr="006F1FC7" w14:paraId="22D27BD9" w14:textId="77777777" w:rsidTr="006F1FC7">
              <w:tc>
                <w:tcPr>
                  <w:tcW w:w="456" w:type="dxa"/>
                  <w:shd w:val="clear" w:color="auto" w:fill="auto"/>
                </w:tcPr>
                <w:p w14:paraId="1E630BA1" w14:textId="77777777" w:rsidR="00E90F4E" w:rsidRPr="006F1FC7" w:rsidRDefault="00E90F4E"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58C1F402" w14:textId="77777777" w:rsidR="00E90F4E" w:rsidRPr="006F1FC7" w:rsidRDefault="00657A79" w:rsidP="00721912">
                  <w:pPr>
                    <w:rPr>
                      <w:rFonts w:ascii="Arial" w:hAnsi="Arial" w:cs="Arial"/>
                      <w:sz w:val="18"/>
                      <w:szCs w:val="18"/>
                    </w:rPr>
                  </w:pPr>
                  <w:r w:rsidRPr="006F1FC7">
                    <w:rPr>
                      <w:rFonts w:ascii="Arial" w:hAnsi="Arial" w:cs="Arial"/>
                      <w:sz w:val="18"/>
                      <w:szCs w:val="18"/>
                    </w:rPr>
                    <w:t>Other (please tell us below)</w:t>
                  </w:r>
                </w:p>
              </w:tc>
              <w:tc>
                <w:tcPr>
                  <w:tcW w:w="456" w:type="dxa"/>
                  <w:shd w:val="clear" w:color="auto" w:fill="auto"/>
                </w:tcPr>
                <w:p w14:paraId="23BAC65F" w14:textId="77777777" w:rsidR="00E90F4E" w:rsidRPr="006F1FC7" w:rsidRDefault="00E90F4E" w:rsidP="00721912">
                  <w:pPr>
                    <w:rPr>
                      <w:rFonts w:ascii="Arial" w:hAnsi="Arial" w:cs="Arial"/>
                      <w:sz w:val="18"/>
                      <w:szCs w:val="18"/>
                    </w:rPr>
                  </w:pPr>
                </w:p>
              </w:tc>
              <w:tc>
                <w:tcPr>
                  <w:tcW w:w="3939" w:type="dxa"/>
                  <w:shd w:val="clear" w:color="auto" w:fill="auto"/>
                </w:tcPr>
                <w:p w14:paraId="4F58F597" w14:textId="77777777" w:rsidR="00E90F4E" w:rsidRPr="006F1FC7" w:rsidRDefault="00E90F4E" w:rsidP="00721912">
                  <w:pPr>
                    <w:rPr>
                      <w:rFonts w:ascii="Arial" w:hAnsi="Arial" w:cs="Arial"/>
                      <w:sz w:val="18"/>
                      <w:szCs w:val="18"/>
                    </w:rPr>
                  </w:pPr>
                </w:p>
              </w:tc>
            </w:tr>
          </w:tbl>
          <w:p w14:paraId="7FE5ED13" w14:textId="77777777" w:rsidR="00913850" w:rsidRPr="006F1FC7" w:rsidRDefault="00913850" w:rsidP="0072449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E90F4E" w:rsidRPr="006F1FC7" w14:paraId="2120723A" w14:textId="77777777" w:rsidTr="006F1FC7">
              <w:tc>
                <w:tcPr>
                  <w:tcW w:w="8500" w:type="dxa"/>
                  <w:shd w:val="clear" w:color="auto" w:fill="auto"/>
                </w:tcPr>
                <w:p w14:paraId="32C4E96A" w14:textId="77777777" w:rsidR="00E90F4E" w:rsidRPr="006F1FC7" w:rsidRDefault="00E90F4E" w:rsidP="00724491">
                  <w:pPr>
                    <w:rPr>
                      <w:rFonts w:ascii="Arial" w:hAnsi="Arial" w:cs="Arial"/>
                      <w:sz w:val="18"/>
                      <w:szCs w:val="18"/>
                    </w:rPr>
                  </w:pPr>
                </w:p>
                <w:p w14:paraId="473B568F" w14:textId="77777777" w:rsidR="00E90F4E" w:rsidRPr="006F1FC7" w:rsidRDefault="00E90F4E" w:rsidP="00724491">
                  <w:pPr>
                    <w:rPr>
                      <w:rFonts w:ascii="Arial" w:hAnsi="Arial" w:cs="Arial"/>
                      <w:sz w:val="18"/>
                      <w:szCs w:val="18"/>
                    </w:rPr>
                  </w:pPr>
                </w:p>
                <w:p w14:paraId="4A7477A0" w14:textId="77777777" w:rsidR="007A1BC2" w:rsidRPr="006F1FC7" w:rsidRDefault="007A1BC2" w:rsidP="00724491">
                  <w:pPr>
                    <w:rPr>
                      <w:rFonts w:ascii="Arial" w:hAnsi="Arial" w:cs="Arial"/>
                      <w:sz w:val="18"/>
                      <w:szCs w:val="18"/>
                    </w:rPr>
                  </w:pPr>
                </w:p>
                <w:p w14:paraId="711E207F" w14:textId="77777777" w:rsidR="007A1BC2" w:rsidRPr="006F1FC7" w:rsidRDefault="007A1BC2" w:rsidP="00724491">
                  <w:pPr>
                    <w:rPr>
                      <w:rFonts w:ascii="Arial" w:hAnsi="Arial" w:cs="Arial"/>
                      <w:sz w:val="18"/>
                      <w:szCs w:val="18"/>
                    </w:rPr>
                  </w:pPr>
                </w:p>
                <w:p w14:paraId="2BD18D24" w14:textId="77777777" w:rsidR="00E90F4E" w:rsidRPr="006F1FC7" w:rsidRDefault="00E90F4E" w:rsidP="00724491">
                  <w:pPr>
                    <w:rPr>
                      <w:rFonts w:ascii="Arial" w:hAnsi="Arial" w:cs="Arial"/>
                      <w:sz w:val="18"/>
                      <w:szCs w:val="18"/>
                    </w:rPr>
                  </w:pPr>
                </w:p>
              </w:tc>
            </w:tr>
          </w:tbl>
          <w:p w14:paraId="74CACDDE" w14:textId="77777777" w:rsidR="00E90F4E" w:rsidRPr="006F1FC7" w:rsidRDefault="00E90F4E" w:rsidP="00724491">
            <w:pPr>
              <w:rPr>
                <w:rFonts w:ascii="Arial" w:hAnsi="Arial" w:cs="Arial"/>
                <w:sz w:val="18"/>
                <w:szCs w:val="18"/>
              </w:rPr>
            </w:pPr>
          </w:p>
          <w:p w14:paraId="2348C3B2" w14:textId="77777777" w:rsidR="00724491" w:rsidRPr="006F1FC7" w:rsidRDefault="00724491" w:rsidP="00724491">
            <w:pPr>
              <w:rPr>
                <w:rFonts w:ascii="Arial" w:hAnsi="Arial" w:cs="Arial"/>
                <w:sz w:val="18"/>
                <w:szCs w:val="18"/>
              </w:rPr>
            </w:pPr>
            <w:r w:rsidRPr="006F1FC7">
              <w:rPr>
                <w:rFonts w:ascii="Arial" w:hAnsi="Arial" w:cs="Arial"/>
                <w:sz w:val="18"/>
                <w:szCs w:val="18"/>
              </w:rPr>
              <w:t>How w</w:t>
            </w:r>
            <w:r w:rsidR="00114961" w:rsidRPr="006F1FC7">
              <w:rPr>
                <w:rFonts w:ascii="Arial" w:hAnsi="Arial" w:cs="Arial"/>
                <w:sz w:val="18"/>
                <w:szCs w:val="18"/>
              </w:rPr>
              <w:t>ould you describe your sexual orientation</w:t>
            </w:r>
            <w:r w:rsidRPr="006F1FC7">
              <w:rPr>
                <w:rFonts w:ascii="Arial" w:hAnsi="Arial" w:cs="Arial"/>
                <w:sz w:val="18"/>
                <w:szCs w:val="18"/>
              </w:rPr>
              <w:t>?</w:t>
            </w:r>
          </w:p>
          <w:p w14:paraId="39885BDB" w14:textId="77777777" w:rsidR="00724491" w:rsidRPr="006F1FC7" w:rsidRDefault="00724491" w:rsidP="00724491">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1171A9" w:rsidRPr="006F1FC7" w14:paraId="5B2F413B" w14:textId="77777777" w:rsidTr="006F1FC7">
              <w:tc>
                <w:tcPr>
                  <w:tcW w:w="456" w:type="dxa"/>
                  <w:shd w:val="clear" w:color="auto" w:fill="auto"/>
                </w:tcPr>
                <w:p w14:paraId="3F38B261"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7D201A90" w14:textId="77777777" w:rsidR="001171A9" w:rsidRPr="006F1FC7" w:rsidRDefault="001171A9" w:rsidP="0056080E">
                  <w:pPr>
                    <w:rPr>
                      <w:rFonts w:ascii="Arial" w:hAnsi="Arial" w:cs="Arial"/>
                      <w:sz w:val="18"/>
                      <w:szCs w:val="18"/>
                    </w:rPr>
                  </w:pPr>
                  <w:r w:rsidRPr="006F1FC7">
                    <w:rPr>
                      <w:rFonts w:ascii="Arial" w:hAnsi="Arial" w:cs="Arial"/>
                      <w:sz w:val="18"/>
                      <w:szCs w:val="18"/>
                    </w:rPr>
                    <w:t>Heterosexual / Straight</w:t>
                  </w:r>
                </w:p>
              </w:tc>
              <w:tc>
                <w:tcPr>
                  <w:tcW w:w="456" w:type="dxa"/>
                  <w:shd w:val="clear" w:color="auto" w:fill="auto"/>
                </w:tcPr>
                <w:p w14:paraId="53A7F2A8"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D150A0B" w14:textId="77777777" w:rsidR="001171A9" w:rsidRPr="006F1FC7" w:rsidRDefault="001171A9" w:rsidP="0056080E">
                  <w:pPr>
                    <w:rPr>
                      <w:rFonts w:ascii="Arial" w:hAnsi="Arial" w:cs="Arial"/>
                      <w:sz w:val="18"/>
                      <w:szCs w:val="18"/>
                    </w:rPr>
                  </w:pPr>
                  <w:r w:rsidRPr="006F1FC7">
                    <w:rPr>
                      <w:rFonts w:ascii="Arial" w:hAnsi="Arial" w:cs="Arial"/>
                      <w:sz w:val="18"/>
                      <w:szCs w:val="18"/>
                    </w:rPr>
                    <w:t>Gay</w:t>
                  </w:r>
                </w:p>
              </w:tc>
            </w:tr>
            <w:tr w:rsidR="001171A9" w:rsidRPr="006F1FC7" w14:paraId="46ECA0A9" w14:textId="77777777" w:rsidTr="006F1FC7">
              <w:tc>
                <w:tcPr>
                  <w:tcW w:w="456" w:type="dxa"/>
                  <w:shd w:val="clear" w:color="auto" w:fill="auto"/>
                </w:tcPr>
                <w:p w14:paraId="3EE64A60"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23C02BD4" w14:textId="77777777" w:rsidR="001171A9" w:rsidRPr="006F1FC7" w:rsidRDefault="001171A9" w:rsidP="0056080E">
                  <w:pPr>
                    <w:rPr>
                      <w:rFonts w:ascii="Arial" w:hAnsi="Arial" w:cs="Arial"/>
                      <w:sz w:val="18"/>
                      <w:szCs w:val="18"/>
                    </w:rPr>
                  </w:pPr>
                  <w:r w:rsidRPr="006F1FC7">
                    <w:rPr>
                      <w:rFonts w:ascii="Arial" w:hAnsi="Arial" w:cs="Arial"/>
                      <w:sz w:val="18"/>
                      <w:szCs w:val="18"/>
                    </w:rPr>
                    <w:t>Lesbian</w:t>
                  </w:r>
                </w:p>
              </w:tc>
              <w:tc>
                <w:tcPr>
                  <w:tcW w:w="456" w:type="dxa"/>
                  <w:shd w:val="clear" w:color="auto" w:fill="auto"/>
                </w:tcPr>
                <w:p w14:paraId="1E5E2D86"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E05286D" w14:textId="77777777" w:rsidR="001171A9" w:rsidRPr="006F1FC7" w:rsidRDefault="001171A9" w:rsidP="0056080E">
                  <w:pPr>
                    <w:rPr>
                      <w:rFonts w:ascii="Arial" w:hAnsi="Arial" w:cs="Arial"/>
                      <w:sz w:val="18"/>
                      <w:szCs w:val="18"/>
                    </w:rPr>
                  </w:pPr>
                  <w:r w:rsidRPr="006F1FC7">
                    <w:rPr>
                      <w:rFonts w:ascii="Arial" w:hAnsi="Arial" w:cs="Arial"/>
                      <w:sz w:val="18"/>
                      <w:szCs w:val="18"/>
                    </w:rPr>
                    <w:t>Bisexual</w:t>
                  </w:r>
                </w:p>
              </w:tc>
            </w:tr>
            <w:tr w:rsidR="001171A9" w:rsidRPr="006F1FC7" w14:paraId="702EFE06" w14:textId="77777777" w:rsidTr="006F1FC7">
              <w:tc>
                <w:tcPr>
                  <w:tcW w:w="456" w:type="dxa"/>
                  <w:shd w:val="clear" w:color="auto" w:fill="auto"/>
                </w:tcPr>
                <w:p w14:paraId="7EDC3CAC"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6210850C" w14:textId="77777777" w:rsidR="001171A9" w:rsidRPr="006F1FC7" w:rsidRDefault="007A0EA4" w:rsidP="0056080E">
                  <w:pPr>
                    <w:rPr>
                      <w:rFonts w:ascii="Arial" w:hAnsi="Arial" w:cs="Arial"/>
                      <w:sz w:val="18"/>
                      <w:szCs w:val="18"/>
                    </w:rPr>
                  </w:pPr>
                  <w:r w:rsidRPr="006F1FC7">
                    <w:rPr>
                      <w:rFonts w:ascii="Arial" w:hAnsi="Arial" w:cs="Arial"/>
                      <w:sz w:val="18"/>
                      <w:szCs w:val="18"/>
                    </w:rPr>
                    <w:t xml:space="preserve">Questioning / </w:t>
                  </w:r>
                  <w:r w:rsidR="001171A9" w:rsidRPr="006F1FC7">
                    <w:rPr>
                      <w:rFonts w:ascii="Arial" w:hAnsi="Arial" w:cs="Arial"/>
                      <w:sz w:val="18"/>
                      <w:szCs w:val="18"/>
                    </w:rPr>
                    <w:t>Other</w:t>
                  </w:r>
                </w:p>
              </w:tc>
              <w:tc>
                <w:tcPr>
                  <w:tcW w:w="456" w:type="dxa"/>
                  <w:shd w:val="clear" w:color="auto" w:fill="auto"/>
                </w:tcPr>
                <w:p w14:paraId="2ECD1339" w14:textId="77777777" w:rsidR="001171A9" w:rsidRPr="006F1FC7" w:rsidRDefault="001171A9" w:rsidP="0056080E">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C6740D6" w14:textId="77777777" w:rsidR="001171A9" w:rsidRPr="006F1FC7" w:rsidRDefault="001171A9" w:rsidP="0056080E">
                  <w:pPr>
                    <w:rPr>
                      <w:rFonts w:ascii="Arial" w:hAnsi="Arial" w:cs="Arial"/>
                      <w:sz w:val="18"/>
                      <w:szCs w:val="18"/>
                    </w:rPr>
                  </w:pPr>
                  <w:r w:rsidRPr="006F1FC7">
                    <w:rPr>
                      <w:rFonts w:ascii="Arial" w:hAnsi="Arial" w:cs="Arial"/>
                      <w:sz w:val="18"/>
                      <w:szCs w:val="18"/>
                    </w:rPr>
                    <w:t>Rather not say</w:t>
                  </w:r>
                </w:p>
              </w:tc>
            </w:tr>
          </w:tbl>
          <w:p w14:paraId="55D4136E" w14:textId="77777777" w:rsidR="00724491" w:rsidRPr="006F1FC7" w:rsidRDefault="00724491" w:rsidP="008A3CED">
            <w:pPr>
              <w:rPr>
                <w:rFonts w:ascii="Arial" w:hAnsi="Arial" w:cs="Arial"/>
                <w:b/>
                <w:sz w:val="18"/>
                <w:szCs w:val="18"/>
              </w:rPr>
            </w:pPr>
          </w:p>
          <w:p w14:paraId="56B8D095" w14:textId="77777777" w:rsidR="002E4BC2" w:rsidRDefault="002E4BC2" w:rsidP="008A3CED">
            <w:pPr>
              <w:rPr>
                <w:rFonts w:ascii="Arial" w:hAnsi="Arial" w:cs="Arial"/>
                <w:sz w:val="18"/>
                <w:szCs w:val="18"/>
              </w:rPr>
            </w:pPr>
          </w:p>
          <w:p w14:paraId="43FA487D" w14:textId="618216FD" w:rsidR="001171A9" w:rsidRPr="006F1FC7" w:rsidRDefault="001171A9" w:rsidP="008A3CED">
            <w:pPr>
              <w:rPr>
                <w:rFonts w:ascii="Arial" w:hAnsi="Arial" w:cs="Arial"/>
                <w:sz w:val="18"/>
                <w:szCs w:val="18"/>
              </w:rPr>
            </w:pPr>
            <w:r w:rsidRPr="006F1FC7">
              <w:rPr>
                <w:rFonts w:ascii="Arial" w:hAnsi="Arial" w:cs="Arial"/>
                <w:sz w:val="18"/>
                <w:szCs w:val="18"/>
              </w:rPr>
              <w:lastRenderedPageBreak/>
              <w:t>Please tell us your age.</w:t>
            </w:r>
          </w:p>
          <w:p w14:paraId="73BBC1F8" w14:textId="77777777" w:rsidR="001171A9" w:rsidRPr="006F1FC7" w:rsidRDefault="001171A9" w:rsidP="008A3CED">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C76F43" w:rsidRPr="006F1FC7" w14:paraId="69050475" w14:textId="77777777" w:rsidTr="006F1FC7">
              <w:tc>
                <w:tcPr>
                  <w:tcW w:w="456" w:type="dxa"/>
                  <w:shd w:val="clear" w:color="auto" w:fill="auto"/>
                </w:tcPr>
                <w:p w14:paraId="050D29C7"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6508734F" w14:textId="77777777" w:rsidR="00C76F43" w:rsidRPr="006F1FC7" w:rsidRDefault="00C76F43" w:rsidP="0056080E">
                  <w:pPr>
                    <w:rPr>
                      <w:rFonts w:ascii="Arial" w:hAnsi="Arial" w:cs="Arial"/>
                      <w:sz w:val="18"/>
                      <w:szCs w:val="18"/>
                    </w:rPr>
                  </w:pPr>
                  <w:r w:rsidRPr="006F1FC7">
                    <w:rPr>
                      <w:rFonts w:ascii="Arial" w:hAnsi="Arial" w:cs="Arial"/>
                      <w:sz w:val="18"/>
                      <w:szCs w:val="18"/>
                    </w:rPr>
                    <w:t>16-19</w:t>
                  </w:r>
                </w:p>
              </w:tc>
              <w:tc>
                <w:tcPr>
                  <w:tcW w:w="456" w:type="dxa"/>
                  <w:shd w:val="clear" w:color="auto" w:fill="auto"/>
                </w:tcPr>
                <w:p w14:paraId="103C8A80"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7D99FA15" w14:textId="77777777" w:rsidR="00C76F43" w:rsidRPr="006F1FC7" w:rsidRDefault="00C76F43" w:rsidP="0056080E">
                  <w:pPr>
                    <w:rPr>
                      <w:rFonts w:ascii="Arial" w:hAnsi="Arial" w:cs="Arial"/>
                      <w:sz w:val="18"/>
                      <w:szCs w:val="18"/>
                    </w:rPr>
                  </w:pPr>
                  <w:r w:rsidRPr="006F1FC7">
                    <w:rPr>
                      <w:rFonts w:ascii="Arial" w:hAnsi="Arial" w:cs="Arial"/>
                      <w:sz w:val="18"/>
                      <w:szCs w:val="18"/>
                    </w:rPr>
                    <w:t>20-29</w:t>
                  </w:r>
                </w:p>
              </w:tc>
              <w:tc>
                <w:tcPr>
                  <w:tcW w:w="456" w:type="dxa"/>
                  <w:shd w:val="clear" w:color="auto" w:fill="auto"/>
                </w:tcPr>
                <w:p w14:paraId="171BF091"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25E8A4BF" w14:textId="77777777" w:rsidR="00C76F43" w:rsidRPr="006F1FC7" w:rsidRDefault="00C76F43" w:rsidP="0056080E">
                  <w:pPr>
                    <w:rPr>
                      <w:rFonts w:ascii="Arial" w:hAnsi="Arial" w:cs="Arial"/>
                      <w:sz w:val="18"/>
                      <w:szCs w:val="18"/>
                    </w:rPr>
                  </w:pPr>
                  <w:r w:rsidRPr="006F1FC7">
                    <w:rPr>
                      <w:rFonts w:ascii="Arial" w:hAnsi="Arial" w:cs="Arial"/>
                      <w:sz w:val="18"/>
                      <w:szCs w:val="18"/>
                    </w:rPr>
                    <w:t>30-44</w:t>
                  </w:r>
                </w:p>
              </w:tc>
            </w:tr>
            <w:tr w:rsidR="00C76F43" w:rsidRPr="006F1FC7" w14:paraId="10AA6D3C" w14:textId="77777777" w:rsidTr="006F1FC7">
              <w:tc>
                <w:tcPr>
                  <w:tcW w:w="456" w:type="dxa"/>
                  <w:shd w:val="clear" w:color="auto" w:fill="auto"/>
                </w:tcPr>
                <w:p w14:paraId="0088EAE1"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1FA75C35" w14:textId="77777777" w:rsidR="00C76F43" w:rsidRPr="006F1FC7" w:rsidRDefault="00C76F43" w:rsidP="0056080E">
                  <w:pPr>
                    <w:rPr>
                      <w:rFonts w:ascii="Arial" w:hAnsi="Arial" w:cs="Arial"/>
                      <w:sz w:val="18"/>
                      <w:szCs w:val="18"/>
                    </w:rPr>
                  </w:pPr>
                  <w:r w:rsidRPr="006F1FC7">
                    <w:rPr>
                      <w:rFonts w:ascii="Arial" w:hAnsi="Arial" w:cs="Arial"/>
                      <w:sz w:val="18"/>
                      <w:szCs w:val="18"/>
                    </w:rPr>
                    <w:t>45-59</w:t>
                  </w:r>
                </w:p>
              </w:tc>
              <w:tc>
                <w:tcPr>
                  <w:tcW w:w="456" w:type="dxa"/>
                  <w:shd w:val="clear" w:color="auto" w:fill="auto"/>
                </w:tcPr>
                <w:p w14:paraId="72892602"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12840E62" w14:textId="77777777" w:rsidR="00C76F43" w:rsidRPr="006F1FC7" w:rsidRDefault="00C76F43" w:rsidP="0056080E">
                  <w:pPr>
                    <w:rPr>
                      <w:rFonts w:ascii="Arial" w:hAnsi="Arial" w:cs="Arial"/>
                      <w:sz w:val="18"/>
                      <w:szCs w:val="18"/>
                    </w:rPr>
                  </w:pPr>
                  <w:r w:rsidRPr="006F1FC7">
                    <w:rPr>
                      <w:rFonts w:ascii="Arial" w:hAnsi="Arial" w:cs="Arial"/>
                      <w:sz w:val="18"/>
                      <w:szCs w:val="18"/>
                    </w:rPr>
                    <w:t>60-64</w:t>
                  </w:r>
                </w:p>
              </w:tc>
              <w:tc>
                <w:tcPr>
                  <w:tcW w:w="456" w:type="dxa"/>
                  <w:shd w:val="clear" w:color="auto" w:fill="auto"/>
                </w:tcPr>
                <w:p w14:paraId="6F2873D4" w14:textId="77777777" w:rsidR="00C76F43" w:rsidRPr="006F1FC7" w:rsidRDefault="00C76F43"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7DF08EFD" w14:textId="77777777" w:rsidR="00C76F43" w:rsidRPr="006F1FC7" w:rsidRDefault="00C76F43" w:rsidP="0056080E">
                  <w:pPr>
                    <w:rPr>
                      <w:rFonts w:ascii="Arial" w:hAnsi="Arial" w:cs="Arial"/>
                      <w:sz w:val="18"/>
                      <w:szCs w:val="18"/>
                    </w:rPr>
                  </w:pPr>
                  <w:r w:rsidRPr="006F1FC7">
                    <w:rPr>
                      <w:rFonts w:ascii="Arial" w:hAnsi="Arial" w:cs="Arial"/>
                      <w:sz w:val="18"/>
                      <w:szCs w:val="18"/>
                    </w:rPr>
                    <w:t>65+</w:t>
                  </w:r>
                </w:p>
              </w:tc>
            </w:tr>
            <w:tr w:rsidR="009A430E" w:rsidRPr="006F1FC7" w14:paraId="2F971534" w14:textId="77777777" w:rsidTr="006F1FC7">
              <w:tc>
                <w:tcPr>
                  <w:tcW w:w="456" w:type="dxa"/>
                  <w:shd w:val="clear" w:color="auto" w:fill="auto"/>
                </w:tcPr>
                <w:p w14:paraId="752D4ADE" w14:textId="77777777" w:rsidR="009A430E" w:rsidRPr="006F1FC7" w:rsidRDefault="009A430E" w:rsidP="0056080E">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659E3011" w14:textId="77777777" w:rsidR="009A430E" w:rsidRPr="006F1FC7" w:rsidRDefault="009A430E" w:rsidP="0056080E">
                  <w:pPr>
                    <w:rPr>
                      <w:rFonts w:ascii="Arial" w:hAnsi="Arial" w:cs="Arial"/>
                      <w:sz w:val="18"/>
                      <w:szCs w:val="18"/>
                    </w:rPr>
                  </w:pPr>
                  <w:r w:rsidRPr="006F1FC7">
                    <w:rPr>
                      <w:rFonts w:ascii="Arial" w:hAnsi="Arial" w:cs="Arial"/>
                      <w:sz w:val="18"/>
                      <w:szCs w:val="18"/>
                    </w:rPr>
                    <w:t>Rather not say</w:t>
                  </w:r>
                </w:p>
              </w:tc>
              <w:tc>
                <w:tcPr>
                  <w:tcW w:w="456" w:type="dxa"/>
                  <w:shd w:val="clear" w:color="auto" w:fill="auto"/>
                </w:tcPr>
                <w:p w14:paraId="00A6DB1D" w14:textId="77777777" w:rsidR="009A430E" w:rsidRPr="006F1FC7" w:rsidRDefault="009A430E" w:rsidP="0056080E">
                  <w:pPr>
                    <w:rPr>
                      <w:rFonts w:ascii="Arial" w:hAnsi="Arial" w:cs="Arial"/>
                      <w:sz w:val="18"/>
                      <w:szCs w:val="18"/>
                    </w:rPr>
                  </w:pPr>
                </w:p>
              </w:tc>
              <w:tc>
                <w:tcPr>
                  <w:tcW w:w="2368" w:type="dxa"/>
                  <w:shd w:val="clear" w:color="auto" w:fill="auto"/>
                </w:tcPr>
                <w:p w14:paraId="1C30A055" w14:textId="77777777" w:rsidR="009A430E" w:rsidRPr="006F1FC7" w:rsidRDefault="009A430E" w:rsidP="0056080E">
                  <w:pPr>
                    <w:rPr>
                      <w:rFonts w:ascii="Arial" w:hAnsi="Arial" w:cs="Arial"/>
                      <w:sz w:val="18"/>
                      <w:szCs w:val="18"/>
                    </w:rPr>
                  </w:pPr>
                </w:p>
              </w:tc>
              <w:tc>
                <w:tcPr>
                  <w:tcW w:w="456" w:type="dxa"/>
                  <w:shd w:val="clear" w:color="auto" w:fill="auto"/>
                </w:tcPr>
                <w:p w14:paraId="1083AA95" w14:textId="77777777" w:rsidR="009A430E" w:rsidRPr="006F1FC7" w:rsidRDefault="009A430E" w:rsidP="0056080E">
                  <w:pPr>
                    <w:rPr>
                      <w:rFonts w:ascii="Arial" w:hAnsi="Arial" w:cs="Arial"/>
                      <w:sz w:val="18"/>
                      <w:szCs w:val="18"/>
                    </w:rPr>
                  </w:pPr>
                </w:p>
              </w:tc>
              <w:tc>
                <w:tcPr>
                  <w:tcW w:w="2368" w:type="dxa"/>
                  <w:shd w:val="clear" w:color="auto" w:fill="auto"/>
                </w:tcPr>
                <w:p w14:paraId="6CA552F9" w14:textId="77777777" w:rsidR="009A430E" w:rsidRDefault="009A430E" w:rsidP="0056080E">
                  <w:pPr>
                    <w:rPr>
                      <w:rFonts w:ascii="Arial" w:hAnsi="Arial" w:cs="Arial"/>
                      <w:sz w:val="18"/>
                      <w:szCs w:val="18"/>
                    </w:rPr>
                  </w:pPr>
                </w:p>
                <w:p w14:paraId="2633E2F8" w14:textId="0B26DAD2" w:rsidR="002E4BC2" w:rsidRPr="006F1FC7" w:rsidRDefault="002E4BC2" w:rsidP="0056080E">
                  <w:pPr>
                    <w:rPr>
                      <w:rFonts w:ascii="Arial" w:hAnsi="Arial" w:cs="Arial"/>
                      <w:sz w:val="18"/>
                      <w:szCs w:val="18"/>
                    </w:rPr>
                  </w:pPr>
                </w:p>
              </w:tc>
            </w:tr>
          </w:tbl>
          <w:p w14:paraId="52154A90" w14:textId="77777777" w:rsidR="001171A9" w:rsidRPr="006F1FC7" w:rsidRDefault="001171A9" w:rsidP="008A3CED">
            <w:pPr>
              <w:rPr>
                <w:rFonts w:ascii="Arial" w:hAnsi="Arial" w:cs="Arial"/>
                <w:sz w:val="22"/>
                <w:szCs w:val="22"/>
              </w:rPr>
            </w:pPr>
          </w:p>
        </w:tc>
        <w:tc>
          <w:tcPr>
            <w:tcW w:w="1806" w:type="dxa"/>
            <w:shd w:val="clear" w:color="auto" w:fill="auto"/>
            <w:vAlign w:val="center"/>
          </w:tcPr>
          <w:p w14:paraId="15DA5044" w14:textId="77777777" w:rsidR="00724491" w:rsidRPr="006F1FC7" w:rsidRDefault="00D31BB1" w:rsidP="006F1FC7">
            <w:pPr>
              <w:jc w:val="center"/>
              <w:rPr>
                <w:rFonts w:ascii="Arial" w:hAnsi="Arial" w:cs="Arial"/>
                <w:sz w:val="18"/>
                <w:szCs w:val="18"/>
              </w:rPr>
            </w:pPr>
            <w:r w:rsidRPr="006F1FC7">
              <w:rPr>
                <w:rFonts w:ascii="Arial" w:hAnsi="Arial" w:cs="Arial"/>
                <w:color w:val="FF6600"/>
              </w:rPr>
              <w:lastRenderedPageBreak/>
              <w:sym w:font="Wingdings" w:char="F0AB"/>
            </w:r>
            <w:r w:rsidR="00724491" w:rsidRPr="006F1FC7">
              <w:rPr>
                <w:rFonts w:ascii="Arial" w:hAnsi="Arial" w:cs="Arial"/>
                <w:sz w:val="18"/>
                <w:szCs w:val="18"/>
              </w:rPr>
              <w:t>Your answers here will not affect whether or not we are able to offer you accommodation and/or support.</w:t>
            </w:r>
          </w:p>
          <w:p w14:paraId="734609AE" w14:textId="77777777" w:rsidR="00724491" w:rsidRPr="006F1FC7" w:rsidRDefault="00724491" w:rsidP="006F1FC7">
            <w:pPr>
              <w:jc w:val="center"/>
              <w:rPr>
                <w:rFonts w:ascii="Arial" w:hAnsi="Arial" w:cs="Arial"/>
                <w:sz w:val="18"/>
                <w:szCs w:val="18"/>
              </w:rPr>
            </w:pPr>
          </w:p>
          <w:p w14:paraId="60EE5544" w14:textId="77777777" w:rsidR="00724491" w:rsidRPr="006F1FC7" w:rsidRDefault="00D31BB1" w:rsidP="006F1FC7">
            <w:pPr>
              <w:jc w:val="center"/>
              <w:rPr>
                <w:rFonts w:ascii="Arial" w:hAnsi="Arial" w:cs="Arial"/>
                <w:sz w:val="18"/>
                <w:szCs w:val="18"/>
              </w:rPr>
            </w:pPr>
            <w:r w:rsidRPr="006F1FC7">
              <w:rPr>
                <w:rFonts w:ascii="Arial" w:hAnsi="Arial" w:cs="Arial"/>
                <w:color w:val="FF6600"/>
              </w:rPr>
              <w:sym w:font="Wingdings" w:char="F0AB"/>
            </w:r>
            <w:r w:rsidR="00724491" w:rsidRPr="006F1FC7">
              <w:rPr>
                <w:rFonts w:ascii="Arial" w:hAnsi="Arial" w:cs="Arial"/>
                <w:sz w:val="18"/>
                <w:szCs w:val="18"/>
              </w:rPr>
              <w:t>Any information given is treate</w:t>
            </w:r>
            <w:r w:rsidR="007876D0" w:rsidRPr="006F1FC7">
              <w:rPr>
                <w:rFonts w:ascii="Arial" w:hAnsi="Arial" w:cs="Arial"/>
                <w:sz w:val="18"/>
                <w:szCs w:val="18"/>
              </w:rPr>
              <w:t>d with the strictest confidence.</w:t>
            </w:r>
          </w:p>
          <w:p w14:paraId="3249F1B0" w14:textId="77777777" w:rsidR="001046C7" w:rsidRPr="006F1FC7" w:rsidRDefault="001046C7" w:rsidP="006F1FC7">
            <w:pPr>
              <w:jc w:val="center"/>
              <w:rPr>
                <w:rFonts w:ascii="Arial" w:hAnsi="Arial" w:cs="Arial"/>
                <w:sz w:val="18"/>
                <w:szCs w:val="18"/>
              </w:rPr>
            </w:pPr>
          </w:p>
          <w:p w14:paraId="59C9BA90" w14:textId="77777777" w:rsidR="00FE7F1F" w:rsidRPr="006F1FC7" w:rsidRDefault="001046C7"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 xml:space="preserve">A disability is defined under the Disability Discrimination Act as </w:t>
            </w:r>
          </w:p>
          <w:p w14:paraId="2B07070C" w14:textId="77777777" w:rsidR="00FE7F1F" w:rsidRPr="006F1FC7" w:rsidRDefault="00FE7F1F" w:rsidP="006F1FC7">
            <w:pPr>
              <w:jc w:val="center"/>
              <w:rPr>
                <w:rFonts w:ascii="Arial" w:hAnsi="Arial" w:cs="Arial"/>
                <w:sz w:val="18"/>
                <w:szCs w:val="18"/>
              </w:rPr>
            </w:pPr>
          </w:p>
          <w:p w14:paraId="47A61DF1" w14:textId="77777777" w:rsidR="001046C7" w:rsidRPr="006F1FC7" w:rsidRDefault="001046C7" w:rsidP="006F1FC7">
            <w:pPr>
              <w:jc w:val="center"/>
              <w:rPr>
                <w:rFonts w:ascii="Arial" w:hAnsi="Arial" w:cs="Arial"/>
                <w:b/>
                <w:sz w:val="18"/>
                <w:szCs w:val="18"/>
              </w:rPr>
            </w:pPr>
            <w:r w:rsidRPr="006F1FC7">
              <w:rPr>
                <w:rFonts w:ascii="Arial" w:hAnsi="Arial" w:cs="Arial"/>
                <w:b/>
                <w:sz w:val="18"/>
                <w:szCs w:val="18"/>
              </w:rPr>
              <w:t xml:space="preserve">“A physical or mental impairment which has substantial and long term, </w:t>
            </w:r>
            <w:proofErr w:type="spellStart"/>
            <w:r w:rsidRPr="006F1FC7">
              <w:rPr>
                <w:rFonts w:ascii="Arial" w:hAnsi="Arial" w:cs="Arial"/>
                <w:b/>
                <w:sz w:val="18"/>
                <w:szCs w:val="18"/>
              </w:rPr>
              <w:t>adverse affect</w:t>
            </w:r>
            <w:proofErr w:type="spellEnd"/>
            <w:r w:rsidRPr="006F1FC7">
              <w:rPr>
                <w:rFonts w:ascii="Arial" w:hAnsi="Arial" w:cs="Arial"/>
                <w:b/>
                <w:sz w:val="18"/>
                <w:szCs w:val="18"/>
              </w:rPr>
              <w:t xml:space="preserve"> on a person’s ability to carry out normal, day to day activities.”</w:t>
            </w:r>
          </w:p>
          <w:p w14:paraId="4AD78470" w14:textId="77777777" w:rsidR="00FE7F1F" w:rsidRPr="006F1FC7" w:rsidRDefault="00FE7F1F" w:rsidP="006F1FC7">
            <w:pPr>
              <w:jc w:val="center"/>
              <w:rPr>
                <w:rFonts w:ascii="Arial" w:hAnsi="Arial" w:cs="Arial"/>
                <w:sz w:val="18"/>
                <w:szCs w:val="18"/>
              </w:rPr>
            </w:pPr>
          </w:p>
          <w:p w14:paraId="49008704" w14:textId="77777777" w:rsidR="001046C7" w:rsidRPr="006F1FC7" w:rsidRDefault="001046C7" w:rsidP="006F1FC7">
            <w:pPr>
              <w:jc w:val="center"/>
              <w:rPr>
                <w:rFonts w:ascii="Arial" w:hAnsi="Arial" w:cs="Arial"/>
                <w:sz w:val="18"/>
                <w:szCs w:val="18"/>
              </w:rPr>
            </w:pPr>
          </w:p>
          <w:p w14:paraId="3448857C" w14:textId="77777777" w:rsidR="00724491" w:rsidRDefault="00724491" w:rsidP="006F1FC7">
            <w:pPr>
              <w:jc w:val="center"/>
            </w:pPr>
          </w:p>
        </w:tc>
      </w:tr>
      <w:tr w:rsidR="00F023F6" w14:paraId="098B0B76" w14:textId="77777777" w:rsidTr="006F1FC7">
        <w:trPr>
          <w:trHeight w:val="425"/>
        </w:trPr>
        <w:tc>
          <w:tcPr>
            <w:tcW w:w="9283" w:type="dxa"/>
            <w:shd w:val="clear" w:color="auto" w:fill="333399"/>
            <w:vAlign w:val="center"/>
          </w:tcPr>
          <w:p w14:paraId="56B15E88" w14:textId="736CBEA0" w:rsidR="00F023F6" w:rsidRPr="006F1FC7" w:rsidRDefault="00F023F6" w:rsidP="00721912">
            <w:pPr>
              <w:rPr>
                <w:rFonts w:ascii="Arial" w:hAnsi="Arial" w:cs="Arial"/>
                <w:color w:val="FFFFFF"/>
                <w:sz w:val="28"/>
                <w:szCs w:val="28"/>
              </w:rPr>
            </w:pPr>
            <w:r>
              <w:rPr>
                <w:rFonts w:ascii="Arial" w:hAnsi="Arial" w:cs="Arial"/>
              </w:rPr>
              <w:br w:type="page"/>
            </w:r>
            <w:r w:rsidRPr="006F1FC7">
              <w:rPr>
                <w:rFonts w:ascii="Arial" w:hAnsi="Arial" w:cs="Arial"/>
                <w:color w:val="FFFFFF"/>
                <w:sz w:val="28"/>
                <w:szCs w:val="28"/>
              </w:rPr>
              <w:t>Section 6 – Equal Opportunities Monitoring</w:t>
            </w:r>
            <w:r w:rsidR="00B87C16" w:rsidRPr="006F1FC7">
              <w:rPr>
                <w:rFonts w:ascii="Arial" w:hAnsi="Arial" w:cs="Arial"/>
                <w:color w:val="FFFFFF"/>
                <w:sz w:val="28"/>
                <w:szCs w:val="28"/>
              </w:rPr>
              <w:t xml:space="preserve"> - Joint </w:t>
            </w:r>
            <w:r w:rsidR="00806DEC" w:rsidRPr="006F1FC7">
              <w:rPr>
                <w:rFonts w:ascii="Arial" w:hAnsi="Arial" w:cs="Arial"/>
                <w:color w:val="FFFFFF"/>
                <w:sz w:val="28"/>
                <w:szCs w:val="28"/>
              </w:rPr>
              <w:t>Applicant</w:t>
            </w:r>
          </w:p>
        </w:tc>
        <w:tc>
          <w:tcPr>
            <w:tcW w:w="1806" w:type="dxa"/>
            <w:shd w:val="clear" w:color="auto" w:fill="333399"/>
          </w:tcPr>
          <w:p w14:paraId="6D845A59" w14:textId="77777777" w:rsidR="00F023F6" w:rsidRDefault="00F023F6" w:rsidP="006F1FC7">
            <w:pPr>
              <w:jc w:val="right"/>
            </w:pPr>
          </w:p>
        </w:tc>
      </w:tr>
      <w:tr w:rsidR="00F023F6" w14:paraId="04F19D3C" w14:textId="77777777" w:rsidTr="006F1FC7">
        <w:trPr>
          <w:trHeight w:val="567"/>
        </w:trPr>
        <w:tc>
          <w:tcPr>
            <w:tcW w:w="9283" w:type="dxa"/>
            <w:shd w:val="clear" w:color="auto" w:fill="auto"/>
            <w:vAlign w:val="center"/>
          </w:tcPr>
          <w:p w14:paraId="36435C8C" w14:textId="77777777" w:rsidR="00F023F6" w:rsidRPr="006F1FC7" w:rsidRDefault="00F023F6" w:rsidP="00721912">
            <w:pPr>
              <w:rPr>
                <w:rFonts w:ascii="Arial" w:hAnsi="Arial" w:cs="Arial"/>
              </w:rPr>
            </w:pPr>
          </w:p>
          <w:p w14:paraId="514246EB" w14:textId="77777777" w:rsidR="00F023F6" w:rsidRPr="006F1FC7" w:rsidRDefault="00947A95" w:rsidP="00721912">
            <w:pPr>
              <w:rPr>
                <w:rFonts w:ascii="Arial" w:hAnsi="Arial" w:cs="Arial"/>
              </w:rPr>
            </w:pPr>
            <w:r w:rsidRPr="006F1FC7">
              <w:rPr>
                <w:rFonts w:ascii="Arial" w:hAnsi="Arial" w:cs="Arial"/>
                <w:noProof/>
              </w:rPr>
              <w:drawing>
                <wp:inline distT="0" distB="0" distL="0" distR="0" wp14:anchorId="4135E7FA" wp14:editId="4C113750">
                  <wp:extent cx="1800225" cy="628650"/>
                  <wp:effectExtent l="0" t="0" r="0" b="0"/>
                  <wp:docPr id="12" name="Picture 12" descr="E-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_Bi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a:ln>
                            <a:noFill/>
                          </a:ln>
                        </pic:spPr>
                      </pic:pic>
                    </a:graphicData>
                  </a:graphic>
                </wp:inline>
              </w:drawing>
            </w:r>
          </w:p>
          <w:p w14:paraId="76A779F6" w14:textId="77777777" w:rsidR="00F023F6" w:rsidRPr="006F1FC7" w:rsidRDefault="00F023F6" w:rsidP="00721912">
            <w:pPr>
              <w:rPr>
                <w:rFonts w:ascii="Arial" w:hAnsi="Arial" w:cs="Arial"/>
              </w:rPr>
            </w:pPr>
          </w:p>
          <w:p w14:paraId="11FED558" w14:textId="77777777" w:rsidR="00F023F6" w:rsidRPr="006F1FC7" w:rsidRDefault="00F023F6" w:rsidP="00721912">
            <w:pPr>
              <w:rPr>
                <w:rFonts w:ascii="Arial" w:hAnsi="Arial" w:cs="Arial"/>
                <w:sz w:val="18"/>
                <w:szCs w:val="18"/>
              </w:rPr>
            </w:pPr>
            <w:r w:rsidRPr="006F1FC7">
              <w:rPr>
                <w:rFonts w:ascii="Arial" w:hAnsi="Arial" w:cs="Arial"/>
                <w:sz w:val="18"/>
                <w:szCs w:val="18"/>
              </w:rPr>
              <w:t xml:space="preserve">Adullam is committed to Equality &amp; Diversity. The answers to these questions are used for our monitoring purposes only and to ensure we are offering the right service to all our residents. You do not have to give us this information unless you are happy to do so. This section will be removed before your application is processed so you may have already answered these questions elsewhere. </w:t>
            </w:r>
          </w:p>
          <w:p w14:paraId="784B57EC" w14:textId="77777777" w:rsidR="00F023F6" w:rsidRPr="006F1FC7" w:rsidRDefault="00F023F6" w:rsidP="00721912">
            <w:pPr>
              <w:rPr>
                <w:rFonts w:ascii="Arial" w:hAnsi="Arial" w:cs="Arial"/>
                <w:sz w:val="18"/>
                <w:szCs w:val="18"/>
              </w:rPr>
            </w:pPr>
          </w:p>
          <w:p w14:paraId="7D78F975" w14:textId="77777777" w:rsidR="00F023F6" w:rsidRPr="006F1FC7" w:rsidRDefault="00F023F6" w:rsidP="00721912">
            <w:pPr>
              <w:rPr>
                <w:rFonts w:ascii="Arial" w:hAnsi="Arial" w:cs="Arial"/>
                <w:sz w:val="18"/>
                <w:szCs w:val="18"/>
              </w:rPr>
            </w:pPr>
            <w:r w:rsidRPr="006F1FC7">
              <w:rPr>
                <w:rFonts w:ascii="Arial" w:hAnsi="Arial" w:cs="Arial"/>
                <w:sz w:val="18"/>
                <w:szCs w:val="18"/>
              </w:rPr>
              <w:t>If you are applying on behalf of more than one person, please complete one of these forms for each applicant.</w:t>
            </w:r>
          </w:p>
          <w:p w14:paraId="2507001B" w14:textId="77777777" w:rsidR="00F023F6" w:rsidRPr="006F1FC7" w:rsidRDefault="00F023F6" w:rsidP="00721912">
            <w:pPr>
              <w:rPr>
                <w:rFonts w:ascii="Arial" w:hAnsi="Arial" w:cs="Arial"/>
                <w:sz w:val="18"/>
                <w:szCs w:val="18"/>
              </w:rPr>
            </w:pPr>
          </w:p>
          <w:p w14:paraId="189BD65D" w14:textId="77777777" w:rsidR="00F023F6" w:rsidRPr="006F1FC7" w:rsidRDefault="00F023F6" w:rsidP="00721912">
            <w:pPr>
              <w:rPr>
                <w:rFonts w:ascii="Arial" w:hAnsi="Arial" w:cs="Arial"/>
                <w:sz w:val="18"/>
                <w:szCs w:val="18"/>
              </w:rPr>
            </w:pPr>
            <w:r w:rsidRPr="006F1FC7">
              <w:rPr>
                <w:rFonts w:ascii="Arial" w:hAnsi="Arial" w:cs="Arial"/>
                <w:sz w:val="18"/>
                <w:szCs w:val="18"/>
              </w:rPr>
              <w:t>Please tell us your gender.</w:t>
            </w:r>
          </w:p>
          <w:p w14:paraId="2D7B7D5C"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F023F6" w:rsidRPr="006F1FC7" w14:paraId="78892310" w14:textId="77777777" w:rsidTr="006F1FC7">
              <w:tc>
                <w:tcPr>
                  <w:tcW w:w="456" w:type="dxa"/>
                  <w:shd w:val="clear" w:color="auto" w:fill="auto"/>
                </w:tcPr>
                <w:p w14:paraId="7585088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0BA47E7B" w14:textId="77777777" w:rsidR="00F023F6" w:rsidRPr="006F1FC7" w:rsidRDefault="00F023F6" w:rsidP="00721912">
                  <w:pPr>
                    <w:rPr>
                      <w:rFonts w:ascii="Arial" w:hAnsi="Arial" w:cs="Arial"/>
                      <w:sz w:val="18"/>
                      <w:szCs w:val="18"/>
                    </w:rPr>
                  </w:pPr>
                  <w:r w:rsidRPr="006F1FC7">
                    <w:rPr>
                      <w:rFonts w:ascii="Arial" w:hAnsi="Arial" w:cs="Arial"/>
                      <w:sz w:val="18"/>
                      <w:szCs w:val="18"/>
                    </w:rPr>
                    <w:t>Male</w:t>
                  </w:r>
                </w:p>
              </w:tc>
              <w:tc>
                <w:tcPr>
                  <w:tcW w:w="456" w:type="dxa"/>
                  <w:shd w:val="clear" w:color="auto" w:fill="auto"/>
                </w:tcPr>
                <w:p w14:paraId="4094F5F2"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2DAC26C6" w14:textId="77777777" w:rsidR="00F023F6" w:rsidRPr="006F1FC7" w:rsidRDefault="00F023F6" w:rsidP="00721912">
                  <w:pPr>
                    <w:rPr>
                      <w:rFonts w:ascii="Arial" w:hAnsi="Arial" w:cs="Arial"/>
                      <w:sz w:val="18"/>
                      <w:szCs w:val="18"/>
                    </w:rPr>
                  </w:pPr>
                  <w:r w:rsidRPr="006F1FC7">
                    <w:rPr>
                      <w:rFonts w:ascii="Arial" w:hAnsi="Arial" w:cs="Arial"/>
                      <w:sz w:val="18"/>
                      <w:szCs w:val="18"/>
                    </w:rPr>
                    <w:t>Female</w:t>
                  </w:r>
                </w:p>
              </w:tc>
              <w:tc>
                <w:tcPr>
                  <w:tcW w:w="456" w:type="dxa"/>
                  <w:shd w:val="clear" w:color="auto" w:fill="auto"/>
                </w:tcPr>
                <w:p w14:paraId="405835F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131A71B7" w14:textId="77777777" w:rsidR="00F023F6" w:rsidRPr="006F1FC7" w:rsidRDefault="00F023F6" w:rsidP="00721912">
                  <w:pPr>
                    <w:rPr>
                      <w:rFonts w:ascii="Arial" w:hAnsi="Arial" w:cs="Arial"/>
                      <w:sz w:val="18"/>
                      <w:szCs w:val="18"/>
                    </w:rPr>
                  </w:pPr>
                  <w:r w:rsidRPr="006F1FC7">
                    <w:rPr>
                      <w:rFonts w:ascii="Arial" w:hAnsi="Arial" w:cs="Arial"/>
                      <w:sz w:val="18"/>
                      <w:szCs w:val="18"/>
                    </w:rPr>
                    <w:t>Rather Not Say</w:t>
                  </w:r>
                </w:p>
              </w:tc>
            </w:tr>
          </w:tbl>
          <w:p w14:paraId="401315BF" w14:textId="77777777" w:rsidR="00F023F6" w:rsidRPr="006F1FC7" w:rsidRDefault="00F023F6" w:rsidP="00721912">
            <w:pPr>
              <w:rPr>
                <w:rFonts w:ascii="Arial" w:hAnsi="Arial" w:cs="Arial"/>
                <w:sz w:val="18"/>
                <w:szCs w:val="18"/>
              </w:rPr>
            </w:pPr>
          </w:p>
          <w:p w14:paraId="373620D2" w14:textId="77777777" w:rsidR="00F023F6" w:rsidRPr="006F1FC7" w:rsidRDefault="00F023F6" w:rsidP="00721912">
            <w:pPr>
              <w:rPr>
                <w:rFonts w:ascii="Arial" w:hAnsi="Arial" w:cs="Arial"/>
                <w:sz w:val="18"/>
                <w:szCs w:val="18"/>
              </w:rPr>
            </w:pPr>
            <w:r w:rsidRPr="006F1FC7">
              <w:rPr>
                <w:rFonts w:ascii="Arial" w:hAnsi="Arial" w:cs="Arial"/>
                <w:sz w:val="18"/>
                <w:szCs w:val="18"/>
              </w:rPr>
              <w:t>Do you identify with the gender you were assigned at birth?</w:t>
            </w:r>
          </w:p>
          <w:p w14:paraId="3295E95D"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F023F6" w:rsidRPr="006F1FC7" w14:paraId="514B311C" w14:textId="77777777" w:rsidTr="006F1FC7">
              <w:tc>
                <w:tcPr>
                  <w:tcW w:w="456" w:type="dxa"/>
                  <w:shd w:val="clear" w:color="auto" w:fill="auto"/>
                </w:tcPr>
                <w:p w14:paraId="3C265CCB"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26C2A094" w14:textId="77777777" w:rsidR="00F023F6" w:rsidRPr="006F1FC7" w:rsidRDefault="00F023F6" w:rsidP="00721912">
                  <w:pPr>
                    <w:rPr>
                      <w:rFonts w:ascii="Arial" w:hAnsi="Arial" w:cs="Arial"/>
                      <w:sz w:val="18"/>
                      <w:szCs w:val="18"/>
                    </w:rPr>
                  </w:pPr>
                  <w:r w:rsidRPr="006F1FC7">
                    <w:rPr>
                      <w:rFonts w:ascii="Arial" w:hAnsi="Arial" w:cs="Arial"/>
                      <w:sz w:val="18"/>
                      <w:szCs w:val="18"/>
                    </w:rPr>
                    <w:t>Yes</w:t>
                  </w:r>
                </w:p>
              </w:tc>
              <w:tc>
                <w:tcPr>
                  <w:tcW w:w="456" w:type="dxa"/>
                  <w:shd w:val="clear" w:color="auto" w:fill="auto"/>
                </w:tcPr>
                <w:p w14:paraId="13971686"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2647D478" w14:textId="77777777" w:rsidR="00F023F6" w:rsidRPr="006F1FC7" w:rsidRDefault="00F023F6" w:rsidP="00721912">
                  <w:pPr>
                    <w:rPr>
                      <w:rFonts w:ascii="Arial" w:hAnsi="Arial" w:cs="Arial"/>
                      <w:sz w:val="18"/>
                      <w:szCs w:val="18"/>
                    </w:rPr>
                  </w:pPr>
                  <w:r w:rsidRPr="006F1FC7">
                    <w:rPr>
                      <w:rFonts w:ascii="Arial" w:hAnsi="Arial" w:cs="Arial"/>
                      <w:sz w:val="18"/>
                      <w:szCs w:val="18"/>
                    </w:rPr>
                    <w:t>No</w:t>
                  </w:r>
                </w:p>
              </w:tc>
              <w:tc>
                <w:tcPr>
                  <w:tcW w:w="456" w:type="dxa"/>
                  <w:shd w:val="clear" w:color="auto" w:fill="auto"/>
                </w:tcPr>
                <w:p w14:paraId="2CAEC581"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47DBAB66" w14:textId="77777777" w:rsidR="00F023F6" w:rsidRPr="006F1FC7" w:rsidRDefault="00F023F6" w:rsidP="00721912">
                  <w:pPr>
                    <w:rPr>
                      <w:rFonts w:ascii="Arial" w:hAnsi="Arial" w:cs="Arial"/>
                      <w:sz w:val="18"/>
                      <w:szCs w:val="18"/>
                    </w:rPr>
                  </w:pPr>
                  <w:r w:rsidRPr="006F1FC7">
                    <w:rPr>
                      <w:rFonts w:ascii="Arial" w:hAnsi="Arial" w:cs="Arial"/>
                      <w:sz w:val="18"/>
                      <w:szCs w:val="18"/>
                    </w:rPr>
                    <w:t>Rather Not Say</w:t>
                  </w:r>
                </w:p>
              </w:tc>
            </w:tr>
          </w:tbl>
          <w:p w14:paraId="4CA7DCD5" w14:textId="77777777" w:rsidR="00F023F6" w:rsidRPr="006F1FC7" w:rsidRDefault="00F023F6" w:rsidP="00721912">
            <w:pPr>
              <w:rPr>
                <w:rFonts w:ascii="Arial" w:hAnsi="Arial" w:cs="Arial"/>
                <w:sz w:val="18"/>
                <w:szCs w:val="18"/>
              </w:rPr>
            </w:pPr>
          </w:p>
          <w:p w14:paraId="5ECFB32A" w14:textId="77777777" w:rsidR="00F023F6" w:rsidRPr="006F1FC7" w:rsidRDefault="00F023F6" w:rsidP="00721912">
            <w:pPr>
              <w:rPr>
                <w:rFonts w:ascii="Arial" w:hAnsi="Arial" w:cs="Arial"/>
                <w:sz w:val="18"/>
                <w:szCs w:val="18"/>
              </w:rPr>
            </w:pPr>
            <w:r w:rsidRPr="006F1FC7">
              <w:rPr>
                <w:rFonts w:ascii="Arial" w:hAnsi="Arial" w:cs="Arial"/>
                <w:sz w:val="18"/>
                <w:szCs w:val="18"/>
              </w:rPr>
              <w:t>Please tell us about your ethnic origin.</w:t>
            </w:r>
          </w:p>
          <w:p w14:paraId="61193FA7"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F023F6" w:rsidRPr="006F1FC7" w14:paraId="604F3A99" w14:textId="77777777" w:rsidTr="006F1FC7">
              <w:tc>
                <w:tcPr>
                  <w:tcW w:w="456" w:type="dxa"/>
                  <w:shd w:val="clear" w:color="auto" w:fill="auto"/>
                </w:tcPr>
                <w:p w14:paraId="20ABCB01"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799796F6" w14:textId="77777777" w:rsidR="00F023F6" w:rsidRPr="006F1FC7" w:rsidRDefault="00F023F6" w:rsidP="00721912">
                  <w:pPr>
                    <w:rPr>
                      <w:rFonts w:ascii="Arial" w:hAnsi="Arial" w:cs="Arial"/>
                      <w:sz w:val="18"/>
                      <w:szCs w:val="18"/>
                    </w:rPr>
                  </w:pPr>
                  <w:r w:rsidRPr="006F1FC7">
                    <w:rPr>
                      <w:rFonts w:ascii="Arial" w:hAnsi="Arial" w:cs="Arial"/>
                      <w:sz w:val="18"/>
                      <w:szCs w:val="18"/>
                    </w:rPr>
                    <w:t>White British</w:t>
                  </w:r>
                </w:p>
              </w:tc>
              <w:tc>
                <w:tcPr>
                  <w:tcW w:w="456" w:type="dxa"/>
                  <w:shd w:val="clear" w:color="auto" w:fill="auto"/>
                </w:tcPr>
                <w:p w14:paraId="4787650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303AF17E" w14:textId="77777777" w:rsidR="00F023F6" w:rsidRPr="006F1FC7" w:rsidRDefault="00F023F6" w:rsidP="00721912">
                  <w:pPr>
                    <w:rPr>
                      <w:rFonts w:ascii="Arial" w:hAnsi="Arial" w:cs="Arial"/>
                      <w:sz w:val="18"/>
                      <w:szCs w:val="18"/>
                    </w:rPr>
                  </w:pPr>
                  <w:r w:rsidRPr="006F1FC7">
                    <w:rPr>
                      <w:rFonts w:ascii="Arial" w:hAnsi="Arial" w:cs="Arial"/>
                      <w:sz w:val="18"/>
                      <w:szCs w:val="18"/>
                    </w:rPr>
                    <w:t>Asian or Asian British Pakistani</w:t>
                  </w:r>
                </w:p>
              </w:tc>
            </w:tr>
            <w:tr w:rsidR="00F023F6" w:rsidRPr="006F1FC7" w14:paraId="15189ADA" w14:textId="77777777" w:rsidTr="006F1FC7">
              <w:tc>
                <w:tcPr>
                  <w:tcW w:w="456" w:type="dxa"/>
                  <w:shd w:val="clear" w:color="auto" w:fill="auto"/>
                </w:tcPr>
                <w:p w14:paraId="5A87F8E4"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2D641F97" w14:textId="77777777" w:rsidR="00F023F6" w:rsidRPr="006F1FC7" w:rsidRDefault="00F023F6" w:rsidP="00721912">
                  <w:pPr>
                    <w:rPr>
                      <w:rFonts w:ascii="Arial" w:hAnsi="Arial" w:cs="Arial"/>
                      <w:sz w:val="18"/>
                      <w:szCs w:val="18"/>
                    </w:rPr>
                  </w:pPr>
                  <w:r w:rsidRPr="006F1FC7">
                    <w:rPr>
                      <w:rFonts w:ascii="Arial" w:hAnsi="Arial" w:cs="Arial"/>
                      <w:sz w:val="18"/>
                      <w:szCs w:val="18"/>
                    </w:rPr>
                    <w:t>White Irish</w:t>
                  </w:r>
                </w:p>
              </w:tc>
              <w:tc>
                <w:tcPr>
                  <w:tcW w:w="456" w:type="dxa"/>
                  <w:shd w:val="clear" w:color="auto" w:fill="auto"/>
                </w:tcPr>
                <w:p w14:paraId="751CB8BF"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9E86FDF" w14:textId="77777777" w:rsidR="00F023F6" w:rsidRPr="006F1FC7" w:rsidRDefault="00F023F6" w:rsidP="00721912">
                  <w:pPr>
                    <w:rPr>
                      <w:rFonts w:ascii="Arial" w:hAnsi="Arial" w:cs="Arial"/>
                      <w:sz w:val="18"/>
                      <w:szCs w:val="18"/>
                    </w:rPr>
                  </w:pPr>
                  <w:r w:rsidRPr="006F1FC7">
                    <w:rPr>
                      <w:rFonts w:ascii="Arial" w:hAnsi="Arial" w:cs="Arial"/>
                      <w:sz w:val="18"/>
                      <w:szCs w:val="18"/>
                    </w:rPr>
                    <w:t>Asian or Asian British Bangladeshi</w:t>
                  </w:r>
                </w:p>
              </w:tc>
            </w:tr>
            <w:tr w:rsidR="00F023F6" w:rsidRPr="006F1FC7" w14:paraId="43117FF9" w14:textId="77777777" w:rsidTr="006F1FC7">
              <w:tc>
                <w:tcPr>
                  <w:tcW w:w="456" w:type="dxa"/>
                  <w:shd w:val="clear" w:color="auto" w:fill="auto"/>
                </w:tcPr>
                <w:p w14:paraId="6BF952B1"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56E644AA" w14:textId="77777777" w:rsidR="00F023F6" w:rsidRPr="006F1FC7" w:rsidRDefault="00F023F6" w:rsidP="00721912">
                  <w:pPr>
                    <w:rPr>
                      <w:rFonts w:ascii="Arial" w:hAnsi="Arial" w:cs="Arial"/>
                      <w:sz w:val="18"/>
                      <w:szCs w:val="18"/>
                    </w:rPr>
                  </w:pPr>
                  <w:r w:rsidRPr="006F1FC7">
                    <w:rPr>
                      <w:rFonts w:ascii="Arial" w:hAnsi="Arial" w:cs="Arial"/>
                      <w:sz w:val="18"/>
                      <w:szCs w:val="18"/>
                    </w:rPr>
                    <w:t>White European</w:t>
                  </w:r>
                </w:p>
              </w:tc>
              <w:tc>
                <w:tcPr>
                  <w:tcW w:w="456" w:type="dxa"/>
                  <w:shd w:val="clear" w:color="auto" w:fill="auto"/>
                </w:tcPr>
                <w:p w14:paraId="5AE50B0B"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FE5844F" w14:textId="77777777" w:rsidR="00F023F6" w:rsidRPr="006F1FC7" w:rsidRDefault="00F023F6" w:rsidP="00721912">
                  <w:pPr>
                    <w:rPr>
                      <w:rFonts w:ascii="Arial" w:hAnsi="Arial" w:cs="Arial"/>
                      <w:sz w:val="18"/>
                      <w:szCs w:val="18"/>
                    </w:rPr>
                  </w:pPr>
                  <w:r w:rsidRPr="006F1FC7">
                    <w:rPr>
                      <w:rFonts w:ascii="Arial" w:hAnsi="Arial" w:cs="Arial"/>
                      <w:sz w:val="18"/>
                      <w:szCs w:val="18"/>
                    </w:rPr>
                    <w:t>Asian or Asian British Indian</w:t>
                  </w:r>
                </w:p>
              </w:tc>
            </w:tr>
            <w:tr w:rsidR="00F023F6" w:rsidRPr="006F1FC7" w14:paraId="4663166B" w14:textId="77777777" w:rsidTr="006F1FC7">
              <w:tc>
                <w:tcPr>
                  <w:tcW w:w="456" w:type="dxa"/>
                  <w:shd w:val="clear" w:color="auto" w:fill="auto"/>
                </w:tcPr>
                <w:p w14:paraId="116752EB"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43E4C495" w14:textId="77777777" w:rsidR="00F023F6" w:rsidRPr="006F1FC7" w:rsidRDefault="00F023F6" w:rsidP="00721912">
                  <w:pPr>
                    <w:rPr>
                      <w:rFonts w:ascii="Arial" w:hAnsi="Arial" w:cs="Arial"/>
                      <w:sz w:val="18"/>
                      <w:szCs w:val="18"/>
                    </w:rPr>
                  </w:pPr>
                  <w:r w:rsidRPr="006F1FC7">
                    <w:rPr>
                      <w:rFonts w:ascii="Arial" w:hAnsi="Arial" w:cs="Arial"/>
                      <w:sz w:val="18"/>
                      <w:szCs w:val="18"/>
                    </w:rPr>
                    <w:t>Irish Traveller</w:t>
                  </w:r>
                </w:p>
              </w:tc>
              <w:tc>
                <w:tcPr>
                  <w:tcW w:w="456" w:type="dxa"/>
                  <w:shd w:val="clear" w:color="auto" w:fill="auto"/>
                </w:tcPr>
                <w:p w14:paraId="3A565F59"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E949D4B" w14:textId="77777777" w:rsidR="00F023F6" w:rsidRPr="006F1FC7" w:rsidRDefault="00F023F6" w:rsidP="00721912">
                  <w:pPr>
                    <w:rPr>
                      <w:rFonts w:ascii="Arial" w:hAnsi="Arial" w:cs="Arial"/>
                      <w:sz w:val="18"/>
                      <w:szCs w:val="18"/>
                    </w:rPr>
                  </w:pPr>
                  <w:r w:rsidRPr="006F1FC7">
                    <w:rPr>
                      <w:rFonts w:ascii="Arial" w:hAnsi="Arial" w:cs="Arial"/>
                      <w:sz w:val="18"/>
                      <w:szCs w:val="18"/>
                    </w:rPr>
                    <w:t>Asian or Asian British Other</w:t>
                  </w:r>
                </w:p>
              </w:tc>
            </w:tr>
            <w:tr w:rsidR="00F023F6" w:rsidRPr="006F1FC7" w14:paraId="3C1D1A97" w14:textId="77777777" w:rsidTr="006F1FC7">
              <w:tc>
                <w:tcPr>
                  <w:tcW w:w="456" w:type="dxa"/>
                  <w:shd w:val="clear" w:color="auto" w:fill="auto"/>
                </w:tcPr>
                <w:p w14:paraId="625FEE58"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547A041" w14:textId="77777777" w:rsidR="00F023F6" w:rsidRPr="006F1FC7" w:rsidRDefault="00F023F6" w:rsidP="00721912">
                  <w:pPr>
                    <w:rPr>
                      <w:rFonts w:ascii="Arial" w:hAnsi="Arial" w:cs="Arial"/>
                      <w:sz w:val="18"/>
                      <w:szCs w:val="18"/>
                    </w:rPr>
                  </w:pPr>
                  <w:r w:rsidRPr="006F1FC7">
                    <w:rPr>
                      <w:rFonts w:ascii="Arial" w:hAnsi="Arial" w:cs="Arial"/>
                      <w:sz w:val="18"/>
                      <w:szCs w:val="18"/>
                    </w:rPr>
                    <w:t>Romany Gypsy</w:t>
                  </w:r>
                </w:p>
              </w:tc>
              <w:tc>
                <w:tcPr>
                  <w:tcW w:w="456" w:type="dxa"/>
                  <w:shd w:val="clear" w:color="auto" w:fill="auto"/>
                </w:tcPr>
                <w:p w14:paraId="77DBA1DF" w14:textId="77777777" w:rsidR="00F023F6" w:rsidRPr="006F1FC7" w:rsidRDefault="00F023F6" w:rsidP="00721912">
                  <w:pPr>
                    <w:rPr>
                      <w:rFonts w:ascii="Arial" w:hAnsi="Arial" w:cs="Arial"/>
                      <w:sz w:val="18"/>
                      <w:szCs w:val="18"/>
                    </w:rPr>
                  </w:pPr>
                </w:p>
              </w:tc>
              <w:tc>
                <w:tcPr>
                  <w:tcW w:w="3939" w:type="dxa"/>
                  <w:shd w:val="clear" w:color="auto" w:fill="auto"/>
                </w:tcPr>
                <w:p w14:paraId="3FDDD40F" w14:textId="77777777" w:rsidR="00F023F6" w:rsidRPr="006F1FC7" w:rsidRDefault="00F023F6" w:rsidP="00721912">
                  <w:pPr>
                    <w:rPr>
                      <w:rFonts w:ascii="Arial" w:hAnsi="Arial" w:cs="Arial"/>
                      <w:sz w:val="18"/>
                      <w:szCs w:val="18"/>
                    </w:rPr>
                  </w:pPr>
                </w:p>
              </w:tc>
            </w:tr>
            <w:tr w:rsidR="00F023F6" w:rsidRPr="006F1FC7" w14:paraId="69BD01E1" w14:textId="77777777" w:rsidTr="006F1FC7">
              <w:tc>
                <w:tcPr>
                  <w:tcW w:w="456" w:type="dxa"/>
                  <w:shd w:val="clear" w:color="auto" w:fill="auto"/>
                </w:tcPr>
                <w:p w14:paraId="4391F636" w14:textId="77777777" w:rsidR="00F023F6" w:rsidRPr="006F1FC7" w:rsidRDefault="00F023F6" w:rsidP="00721912">
                  <w:pPr>
                    <w:rPr>
                      <w:rFonts w:ascii="Arial" w:hAnsi="Arial" w:cs="Arial"/>
                      <w:sz w:val="18"/>
                      <w:szCs w:val="18"/>
                    </w:rPr>
                  </w:pPr>
                </w:p>
              </w:tc>
              <w:tc>
                <w:tcPr>
                  <w:tcW w:w="3621" w:type="dxa"/>
                  <w:shd w:val="clear" w:color="auto" w:fill="auto"/>
                </w:tcPr>
                <w:p w14:paraId="519F49E9" w14:textId="77777777" w:rsidR="00F023F6" w:rsidRPr="006F1FC7" w:rsidRDefault="00F023F6" w:rsidP="00721912">
                  <w:pPr>
                    <w:rPr>
                      <w:rFonts w:ascii="Arial" w:hAnsi="Arial" w:cs="Arial"/>
                      <w:sz w:val="18"/>
                      <w:szCs w:val="18"/>
                    </w:rPr>
                  </w:pPr>
                </w:p>
              </w:tc>
              <w:tc>
                <w:tcPr>
                  <w:tcW w:w="456" w:type="dxa"/>
                  <w:shd w:val="clear" w:color="auto" w:fill="auto"/>
                </w:tcPr>
                <w:p w14:paraId="66E356BE" w14:textId="77777777" w:rsidR="00F023F6" w:rsidRPr="006F1FC7" w:rsidRDefault="00F023F6" w:rsidP="00721912">
                  <w:pPr>
                    <w:rPr>
                      <w:rFonts w:ascii="Arial" w:hAnsi="Arial" w:cs="Arial"/>
                      <w:sz w:val="18"/>
                      <w:szCs w:val="18"/>
                    </w:rPr>
                  </w:pPr>
                </w:p>
              </w:tc>
              <w:tc>
                <w:tcPr>
                  <w:tcW w:w="3939" w:type="dxa"/>
                  <w:shd w:val="clear" w:color="auto" w:fill="auto"/>
                </w:tcPr>
                <w:p w14:paraId="3A83B4D4" w14:textId="77777777" w:rsidR="00F023F6" w:rsidRPr="006F1FC7" w:rsidRDefault="00F023F6" w:rsidP="00721912">
                  <w:pPr>
                    <w:rPr>
                      <w:rFonts w:ascii="Arial" w:hAnsi="Arial" w:cs="Arial"/>
                      <w:sz w:val="18"/>
                      <w:szCs w:val="18"/>
                    </w:rPr>
                  </w:pPr>
                </w:p>
              </w:tc>
            </w:tr>
            <w:tr w:rsidR="00F023F6" w:rsidRPr="006F1FC7" w14:paraId="6E1907F7" w14:textId="77777777" w:rsidTr="006F1FC7">
              <w:tc>
                <w:tcPr>
                  <w:tcW w:w="456" w:type="dxa"/>
                  <w:shd w:val="clear" w:color="auto" w:fill="auto"/>
                </w:tcPr>
                <w:p w14:paraId="12FDFEEA"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3529193F" w14:textId="77777777" w:rsidR="00F023F6" w:rsidRPr="006F1FC7" w:rsidRDefault="00F023F6" w:rsidP="00721912">
                  <w:pPr>
                    <w:rPr>
                      <w:rFonts w:ascii="Arial" w:hAnsi="Arial" w:cs="Arial"/>
                      <w:sz w:val="18"/>
                      <w:szCs w:val="18"/>
                    </w:rPr>
                  </w:pPr>
                  <w:r w:rsidRPr="006F1FC7">
                    <w:rPr>
                      <w:rFonts w:ascii="Arial" w:hAnsi="Arial" w:cs="Arial"/>
                      <w:sz w:val="18"/>
                      <w:szCs w:val="18"/>
                    </w:rPr>
                    <w:t>Black or Black British African</w:t>
                  </w:r>
                </w:p>
              </w:tc>
              <w:tc>
                <w:tcPr>
                  <w:tcW w:w="456" w:type="dxa"/>
                  <w:shd w:val="clear" w:color="auto" w:fill="auto"/>
                </w:tcPr>
                <w:p w14:paraId="04BA4F3F"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7A7ED0B1" w14:textId="77777777" w:rsidR="00F023F6" w:rsidRPr="006F1FC7" w:rsidRDefault="00F023F6" w:rsidP="00721912">
                  <w:pPr>
                    <w:rPr>
                      <w:rFonts w:ascii="Arial" w:hAnsi="Arial" w:cs="Arial"/>
                      <w:sz w:val="18"/>
                      <w:szCs w:val="18"/>
                    </w:rPr>
                  </w:pPr>
                  <w:r w:rsidRPr="006F1FC7">
                    <w:rPr>
                      <w:rFonts w:ascii="Arial" w:hAnsi="Arial" w:cs="Arial"/>
                      <w:sz w:val="18"/>
                      <w:szCs w:val="18"/>
                    </w:rPr>
                    <w:t xml:space="preserve">Mixed White &amp; Black </w:t>
                  </w:r>
                  <w:smartTag w:uri="urn:schemas-microsoft-com:office:smarttags" w:element="place">
                    <w:r w:rsidRPr="006F1FC7">
                      <w:rPr>
                        <w:rFonts w:ascii="Arial" w:hAnsi="Arial" w:cs="Arial"/>
                        <w:sz w:val="18"/>
                        <w:szCs w:val="18"/>
                      </w:rPr>
                      <w:t>Caribbean</w:t>
                    </w:r>
                  </w:smartTag>
                </w:p>
              </w:tc>
            </w:tr>
            <w:tr w:rsidR="00F023F6" w:rsidRPr="006F1FC7" w14:paraId="7038FA26" w14:textId="77777777" w:rsidTr="006F1FC7">
              <w:tc>
                <w:tcPr>
                  <w:tcW w:w="456" w:type="dxa"/>
                  <w:shd w:val="clear" w:color="auto" w:fill="auto"/>
                </w:tcPr>
                <w:p w14:paraId="51537DB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B0A1652" w14:textId="77777777" w:rsidR="00F023F6" w:rsidRPr="006F1FC7" w:rsidRDefault="00F023F6" w:rsidP="00721912">
                  <w:pPr>
                    <w:rPr>
                      <w:rFonts w:ascii="Arial" w:hAnsi="Arial" w:cs="Arial"/>
                      <w:sz w:val="18"/>
                      <w:szCs w:val="18"/>
                    </w:rPr>
                  </w:pPr>
                  <w:r w:rsidRPr="006F1FC7">
                    <w:rPr>
                      <w:rFonts w:ascii="Arial" w:hAnsi="Arial" w:cs="Arial"/>
                      <w:sz w:val="18"/>
                      <w:szCs w:val="18"/>
                    </w:rPr>
                    <w:t xml:space="preserve">Black or Black British </w:t>
                  </w:r>
                  <w:smartTag w:uri="urn:schemas-microsoft-com:office:smarttags" w:element="place">
                    <w:r w:rsidRPr="006F1FC7">
                      <w:rPr>
                        <w:rFonts w:ascii="Arial" w:hAnsi="Arial" w:cs="Arial"/>
                        <w:sz w:val="18"/>
                        <w:szCs w:val="18"/>
                      </w:rPr>
                      <w:t>Caribbean</w:t>
                    </w:r>
                  </w:smartTag>
                </w:p>
              </w:tc>
              <w:tc>
                <w:tcPr>
                  <w:tcW w:w="456" w:type="dxa"/>
                  <w:shd w:val="clear" w:color="auto" w:fill="auto"/>
                </w:tcPr>
                <w:p w14:paraId="1D06F68C"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2F2D1986" w14:textId="77777777" w:rsidR="00F023F6" w:rsidRPr="006F1FC7" w:rsidRDefault="00F023F6" w:rsidP="00721912">
                  <w:pPr>
                    <w:rPr>
                      <w:rFonts w:ascii="Arial" w:hAnsi="Arial" w:cs="Arial"/>
                      <w:sz w:val="18"/>
                      <w:szCs w:val="18"/>
                    </w:rPr>
                  </w:pPr>
                  <w:r w:rsidRPr="006F1FC7">
                    <w:rPr>
                      <w:rFonts w:ascii="Arial" w:hAnsi="Arial" w:cs="Arial"/>
                      <w:sz w:val="18"/>
                      <w:szCs w:val="18"/>
                    </w:rPr>
                    <w:t>Mixed White &amp; Black African</w:t>
                  </w:r>
                </w:p>
              </w:tc>
            </w:tr>
            <w:tr w:rsidR="00F023F6" w:rsidRPr="006F1FC7" w14:paraId="737D8807" w14:textId="77777777" w:rsidTr="006F1FC7">
              <w:tc>
                <w:tcPr>
                  <w:tcW w:w="456" w:type="dxa"/>
                  <w:shd w:val="clear" w:color="auto" w:fill="auto"/>
                </w:tcPr>
                <w:p w14:paraId="54E18727"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6B0ACD0A" w14:textId="77777777" w:rsidR="00F023F6" w:rsidRPr="006F1FC7" w:rsidRDefault="00F023F6" w:rsidP="00721912">
                  <w:pPr>
                    <w:rPr>
                      <w:rFonts w:ascii="Arial" w:hAnsi="Arial" w:cs="Arial"/>
                      <w:sz w:val="18"/>
                      <w:szCs w:val="18"/>
                    </w:rPr>
                  </w:pPr>
                  <w:r w:rsidRPr="006F1FC7">
                    <w:rPr>
                      <w:rFonts w:ascii="Arial" w:hAnsi="Arial" w:cs="Arial"/>
                      <w:sz w:val="18"/>
                      <w:szCs w:val="18"/>
                    </w:rPr>
                    <w:t>Black or Black British Other</w:t>
                  </w:r>
                </w:p>
              </w:tc>
              <w:tc>
                <w:tcPr>
                  <w:tcW w:w="456" w:type="dxa"/>
                  <w:shd w:val="clear" w:color="auto" w:fill="auto"/>
                </w:tcPr>
                <w:p w14:paraId="1868EBBA"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C27F20D" w14:textId="77777777" w:rsidR="00F023F6" w:rsidRPr="006F1FC7" w:rsidRDefault="00F023F6" w:rsidP="00721912">
                  <w:pPr>
                    <w:rPr>
                      <w:rFonts w:ascii="Arial" w:hAnsi="Arial" w:cs="Arial"/>
                      <w:sz w:val="18"/>
                      <w:szCs w:val="18"/>
                    </w:rPr>
                  </w:pPr>
                  <w:r w:rsidRPr="006F1FC7">
                    <w:rPr>
                      <w:rFonts w:ascii="Arial" w:hAnsi="Arial" w:cs="Arial"/>
                      <w:sz w:val="18"/>
                      <w:szCs w:val="18"/>
                    </w:rPr>
                    <w:t>Mixed White &amp; Asian</w:t>
                  </w:r>
                </w:p>
              </w:tc>
            </w:tr>
            <w:tr w:rsidR="00C60997" w:rsidRPr="006F1FC7" w14:paraId="23EBBB9F" w14:textId="77777777" w:rsidTr="006F1FC7">
              <w:tc>
                <w:tcPr>
                  <w:tcW w:w="456" w:type="dxa"/>
                  <w:shd w:val="clear" w:color="auto" w:fill="auto"/>
                </w:tcPr>
                <w:p w14:paraId="31D8744C" w14:textId="77777777" w:rsidR="00C60997" w:rsidRPr="006F1FC7" w:rsidRDefault="00C60997" w:rsidP="00721912">
                  <w:pPr>
                    <w:rPr>
                      <w:rFonts w:ascii="Arial" w:hAnsi="Arial" w:cs="Arial"/>
                      <w:sz w:val="18"/>
                      <w:szCs w:val="18"/>
                    </w:rPr>
                  </w:pPr>
                </w:p>
              </w:tc>
              <w:tc>
                <w:tcPr>
                  <w:tcW w:w="3621" w:type="dxa"/>
                  <w:shd w:val="clear" w:color="auto" w:fill="auto"/>
                </w:tcPr>
                <w:p w14:paraId="57F255E9" w14:textId="77777777" w:rsidR="00C60997" w:rsidRPr="006F1FC7" w:rsidRDefault="00C60997" w:rsidP="00721912">
                  <w:pPr>
                    <w:rPr>
                      <w:rFonts w:ascii="Arial" w:hAnsi="Arial" w:cs="Arial"/>
                      <w:sz w:val="18"/>
                      <w:szCs w:val="18"/>
                    </w:rPr>
                  </w:pPr>
                </w:p>
              </w:tc>
              <w:tc>
                <w:tcPr>
                  <w:tcW w:w="456" w:type="dxa"/>
                  <w:shd w:val="clear" w:color="auto" w:fill="auto"/>
                </w:tcPr>
                <w:p w14:paraId="06D69E5F" w14:textId="77777777" w:rsidR="00C60997" w:rsidRPr="006F1FC7" w:rsidRDefault="00C60997"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72864400" w14:textId="77777777" w:rsidR="00C60997" w:rsidRPr="006F1FC7" w:rsidRDefault="00C60997" w:rsidP="00721912">
                  <w:pPr>
                    <w:rPr>
                      <w:rFonts w:ascii="Arial" w:hAnsi="Arial" w:cs="Arial"/>
                      <w:sz w:val="18"/>
                      <w:szCs w:val="18"/>
                    </w:rPr>
                  </w:pPr>
                  <w:r w:rsidRPr="006F1FC7">
                    <w:rPr>
                      <w:rFonts w:ascii="Arial" w:hAnsi="Arial" w:cs="Arial"/>
                      <w:sz w:val="18"/>
                      <w:szCs w:val="18"/>
                    </w:rPr>
                    <w:t>Mixed Other</w:t>
                  </w:r>
                </w:p>
              </w:tc>
            </w:tr>
            <w:tr w:rsidR="00F023F6" w:rsidRPr="006F1FC7" w14:paraId="730D879E" w14:textId="77777777" w:rsidTr="006F1FC7">
              <w:tc>
                <w:tcPr>
                  <w:tcW w:w="456" w:type="dxa"/>
                  <w:shd w:val="clear" w:color="auto" w:fill="auto"/>
                </w:tcPr>
                <w:p w14:paraId="258993E9" w14:textId="77777777" w:rsidR="00F023F6" w:rsidRPr="006F1FC7" w:rsidRDefault="00F023F6" w:rsidP="00721912">
                  <w:pPr>
                    <w:rPr>
                      <w:rFonts w:ascii="Arial" w:hAnsi="Arial" w:cs="Arial"/>
                      <w:sz w:val="18"/>
                      <w:szCs w:val="18"/>
                    </w:rPr>
                  </w:pPr>
                </w:p>
              </w:tc>
              <w:tc>
                <w:tcPr>
                  <w:tcW w:w="3621" w:type="dxa"/>
                  <w:shd w:val="clear" w:color="auto" w:fill="auto"/>
                </w:tcPr>
                <w:p w14:paraId="29FC209F" w14:textId="77777777" w:rsidR="00F023F6" w:rsidRPr="006F1FC7" w:rsidRDefault="00F023F6" w:rsidP="00721912">
                  <w:pPr>
                    <w:rPr>
                      <w:rFonts w:ascii="Arial" w:hAnsi="Arial" w:cs="Arial"/>
                      <w:sz w:val="18"/>
                      <w:szCs w:val="18"/>
                    </w:rPr>
                  </w:pPr>
                </w:p>
              </w:tc>
              <w:tc>
                <w:tcPr>
                  <w:tcW w:w="456" w:type="dxa"/>
                  <w:shd w:val="clear" w:color="auto" w:fill="auto"/>
                </w:tcPr>
                <w:p w14:paraId="487C3879" w14:textId="77777777" w:rsidR="00F023F6" w:rsidRPr="006F1FC7" w:rsidRDefault="00F023F6" w:rsidP="00721912">
                  <w:pPr>
                    <w:rPr>
                      <w:rFonts w:ascii="Arial" w:hAnsi="Arial" w:cs="Arial"/>
                      <w:sz w:val="18"/>
                      <w:szCs w:val="18"/>
                    </w:rPr>
                  </w:pPr>
                </w:p>
              </w:tc>
              <w:tc>
                <w:tcPr>
                  <w:tcW w:w="3939" w:type="dxa"/>
                  <w:shd w:val="clear" w:color="auto" w:fill="auto"/>
                </w:tcPr>
                <w:p w14:paraId="608F4316" w14:textId="77777777" w:rsidR="00F023F6" w:rsidRPr="006F1FC7" w:rsidRDefault="00F023F6" w:rsidP="00721912">
                  <w:pPr>
                    <w:rPr>
                      <w:rFonts w:ascii="Arial" w:hAnsi="Arial" w:cs="Arial"/>
                      <w:sz w:val="18"/>
                      <w:szCs w:val="18"/>
                    </w:rPr>
                  </w:pPr>
                </w:p>
              </w:tc>
            </w:tr>
            <w:tr w:rsidR="00F023F6" w:rsidRPr="006F1FC7" w14:paraId="766EF4DE" w14:textId="77777777" w:rsidTr="006F1FC7">
              <w:tc>
                <w:tcPr>
                  <w:tcW w:w="456" w:type="dxa"/>
                  <w:shd w:val="clear" w:color="auto" w:fill="auto"/>
                </w:tcPr>
                <w:p w14:paraId="6918B66D"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741B6184" w14:textId="77777777" w:rsidR="00F023F6" w:rsidRPr="006F1FC7" w:rsidRDefault="00F023F6" w:rsidP="00721912">
                  <w:pPr>
                    <w:rPr>
                      <w:rFonts w:ascii="Arial" w:hAnsi="Arial" w:cs="Arial"/>
                      <w:sz w:val="18"/>
                      <w:szCs w:val="18"/>
                    </w:rPr>
                  </w:pPr>
                  <w:r w:rsidRPr="006F1FC7">
                    <w:rPr>
                      <w:rFonts w:ascii="Arial" w:hAnsi="Arial" w:cs="Arial"/>
                      <w:sz w:val="18"/>
                      <w:szCs w:val="18"/>
                    </w:rPr>
                    <w:t>Chinese British</w:t>
                  </w:r>
                </w:p>
              </w:tc>
              <w:tc>
                <w:tcPr>
                  <w:tcW w:w="456" w:type="dxa"/>
                  <w:shd w:val="clear" w:color="auto" w:fill="auto"/>
                </w:tcPr>
                <w:p w14:paraId="5978F0B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FB6E4AA" w14:textId="77777777" w:rsidR="00F023F6" w:rsidRPr="006F1FC7" w:rsidRDefault="00F023F6" w:rsidP="00721912">
                  <w:pPr>
                    <w:rPr>
                      <w:rFonts w:ascii="Arial" w:hAnsi="Arial" w:cs="Arial"/>
                      <w:sz w:val="18"/>
                      <w:szCs w:val="18"/>
                    </w:rPr>
                  </w:pPr>
                  <w:r w:rsidRPr="006F1FC7">
                    <w:rPr>
                      <w:rFonts w:ascii="Arial" w:hAnsi="Arial" w:cs="Arial"/>
                      <w:sz w:val="18"/>
                      <w:szCs w:val="18"/>
                    </w:rPr>
                    <w:t>Rather not say</w:t>
                  </w:r>
                </w:p>
              </w:tc>
            </w:tr>
            <w:tr w:rsidR="00F023F6" w:rsidRPr="006F1FC7" w14:paraId="73335A30" w14:textId="77777777" w:rsidTr="006F1FC7">
              <w:tc>
                <w:tcPr>
                  <w:tcW w:w="456" w:type="dxa"/>
                  <w:shd w:val="clear" w:color="auto" w:fill="auto"/>
                </w:tcPr>
                <w:p w14:paraId="19B4E1CF"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4B479119" w14:textId="77777777" w:rsidR="00F023F6" w:rsidRPr="006F1FC7" w:rsidRDefault="00F023F6" w:rsidP="00721912">
                  <w:pPr>
                    <w:rPr>
                      <w:rFonts w:ascii="Arial" w:hAnsi="Arial" w:cs="Arial"/>
                      <w:sz w:val="18"/>
                      <w:szCs w:val="18"/>
                    </w:rPr>
                  </w:pPr>
                  <w:r w:rsidRPr="006F1FC7">
                    <w:rPr>
                      <w:rFonts w:ascii="Arial" w:hAnsi="Arial" w:cs="Arial"/>
                      <w:sz w:val="18"/>
                      <w:szCs w:val="18"/>
                    </w:rPr>
                    <w:t>Other ethnic group not listed</w:t>
                  </w:r>
                </w:p>
              </w:tc>
              <w:tc>
                <w:tcPr>
                  <w:tcW w:w="456" w:type="dxa"/>
                  <w:shd w:val="clear" w:color="auto" w:fill="auto"/>
                </w:tcPr>
                <w:p w14:paraId="13965030" w14:textId="77777777" w:rsidR="00F023F6" w:rsidRPr="006F1FC7" w:rsidRDefault="00F023F6" w:rsidP="00721912">
                  <w:pPr>
                    <w:rPr>
                      <w:rFonts w:ascii="Arial" w:hAnsi="Arial" w:cs="Arial"/>
                      <w:sz w:val="18"/>
                      <w:szCs w:val="18"/>
                    </w:rPr>
                  </w:pPr>
                </w:p>
              </w:tc>
              <w:tc>
                <w:tcPr>
                  <w:tcW w:w="3939" w:type="dxa"/>
                  <w:shd w:val="clear" w:color="auto" w:fill="auto"/>
                </w:tcPr>
                <w:p w14:paraId="088F0EB1" w14:textId="77777777" w:rsidR="00F023F6" w:rsidRPr="006F1FC7" w:rsidRDefault="00F023F6" w:rsidP="00721912">
                  <w:pPr>
                    <w:rPr>
                      <w:rFonts w:ascii="Arial" w:hAnsi="Arial" w:cs="Arial"/>
                      <w:sz w:val="18"/>
                      <w:szCs w:val="18"/>
                    </w:rPr>
                  </w:pPr>
                </w:p>
              </w:tc>
            </w:tr>
          </w:tbl>
          <w:p w14:paraId="1417E4FE" w14:textId="77777777" w:rsidR="00F023F6" w:rsidRPr="006F1FC7" w:rsidRDefault="00F023F6" w:rsidP="00721912">
            <w:pPr>
              <w:rPr>
                <w:rFonts w:ascii="Arial" w:hAnsi="Arial" w:cs="Arial"/>
                <w:sz w:val="18"/>
                <w:szCs w:val="18"/>
              </w:rPr>
            </w:pPr>
          </w:p>
          <w:p w14:paraId="73B899FF" w14:textId="77777777" w:rsidR="00F023F6" w:rsidRPr="006F1FC7" w:rsidRDefault="00F023F6" w:rsidP="00721912">
            <w:pPr>
              <w:rPr>
                <w:rFonts w:ascii="Arial" w:hAnsi="Arial" w:cs="Arial"/>
                <w:sz w:val="18"/>
                <w:szCs w:val="18"/>
              </w:rPr>
            </w:pPr>
            <w:r w:rsidRPr="006F1FC7">
              <w:rPr>
                <w:rFonts w:ascii="Arial" w:hAnsi="Arial" w:cs="Arial"/>
                <w:sz w:val="18"/>
                <w:szCs w:val="18"/>
              </w:rPr>
              <w:t>Do you consider yourself to have a disability?</w:t>
            </w:r>
            <w:r w:rsidR="006976C3" w:rsidRPr="006F1FC7">
              <w:rPr>
                <w:rFonts w:ascii="Arial" w:hAnsi="Arial" w:cs="Arial"/>
                <w:sz w:val="18"/>
                <w:szCs w:val="18"/>
              </w:rPr>
              <w:t xml:space="preserve"> Please tick all that apply.</w:t>
            </w:r>
          </w:p>
          <w:p w14:paraId="0BF8AE8C"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7A1BC2" w:rsidRPr="006F1FC7" w14:paraId="37545EA1" w14:textId="77777777" w:rsidTr="006F1FC7">
              <w:tc>
                <w:tcPr>
                  <w:tcW w:w="456" w:type="dxa"/>
                  <w:shd w:val="clear" w:color="auto" w:fill="auto"/>
                </w:tcPr>
                <w:p w14:paraId="5E4CDB58"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4587986F" w14:textId="77777777" w:rsidR="007A1BC2" w:rsidRPr="006F1FC7" w:rsidRDefault="007A1BC2" w:rsidP="00405404">
                  <w:pPr>
                    <w:rPr>
                      <w:rFonts w:ascii="Arial" w:hAnsi="Arial" w:cs="Arial"/>
                      <w:sz w:val="18"/>
                      <w:szCs w:val="18"/>
                    </w:rPr>
                  </w:pPr>
                  <w:r w:rsidRPr="006F1FC7">
                    <w:rPr>
                      <w:rFonts w:ascii="Arial" w:hAnsi="Arial" w:cs="Arial"/>
                      <w:sz w:val="18"/>
                      <w:szCs w:val="18"/>
                    </w:rPr>
                    <w:t>Yes – Physical Disability</w:t>
                  </w:r>
                </w:p>
              </w:tc>
              <w:tc>
                <w:tcPr>
                  <w:tcW w:w="456" w:type="dxa"/>
                  <w:shd w:val="clear" w:color="auto" w:fill="auto"/>
                </w:tcPr>
                <w:p w14:paraId="7DEFAF84"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F2D48F2" w14:textId="77777777" w:rsidR="007A1BC2" w:rsidRPr="006F1FC7" w:rsidRDefault="007A1BC2" w:rsidP="00405404">
                  <w:pPr>
                    <w:rPr>
                      <w:rFonts w:ascii="Arial" w:hAnsi="Arial" w:cs="Arial"/>
                      <w:sz w:val="18"/>
                      <w:szCs w:val="18"/>
                    </w:rPr>
                  </w:pPr>
                  <w:r w:rsidRPr="006F1FC7">
                    <w:rPr>
                      <w:rFonts w:ascii="Arial" w:hAnsi="Arial" w:cs="Arial"/>
                      <w:sz w:val="18"/>
                      <w:szCs w:val="18"/>
                    </w:rPr>
                    <w:t>Yes – Multiple Disabilities</w:t>
                  </w:r>
                </w:p>
              </w:tc>
            </w:tr>
            <w:tr w:rsidR="007A1BC2" w:rsidRPr="006F1FC7" w14:paraId="4F07E0FD" w14:textId="77777777" w:rsidTr="006F1FC7">
              <w:tc>
                <w:tcPr>
                  <w:tcW w:w="456" w:type="dxa"/>
                  <w:shd w:val="clear" w:color="auto" w:fill="auto"/>
                </w:tcPr>
                <w:p w14:paraId="3ABF23ED"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51D201FB" w14:textId="77777777" w:rsidR="007A1BC2" w:rsidRPr="006F1FC7" w:rsidRDefault="007A1BC2" w:rsidP="00405404">
                  <w:pPr>
                    <w:rPr>
                      <w:rFonts w:ascii="Arial" w:hAnsi="Arial" w:cs="Arial"/>
                      <w:sz w:val="18"/>
                      <w:szCs w:val="18"/>
                    </w:rPr>
                  </w:pPr>
                  <w:r w:rsidRPr="006F1FC7">
                    <w:rPr>
                      <w:rFonts w:ascii="Arial" w:hAnsi="Arial" w:cs="Arial"/>
                      <w:sz w:val="18"/>
                      <w:szCs w:val="18"/>
                    </w:rPr>
                    <w:t>Yes – Learning Disability</w:t>
                  </w:r>
                </w:p>
              </w:tc>
              <w:tc>
                <w:tcPr>
                  <w:tcW w:w="456" w:type="dxa"/>
                  <w:shd w:val="clear" w:color="auto" w:fill="auto"/>
                </w:tcPr>
                <w:p w14:paraId="00A2CD95"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00B586FA" w14:textId="77777777" w:rsidR="007A1BC2" w:rsidRPr="006F1FC7" w:rsidRDefault="007A1BC2" w:rsidP="00405404">
                  <w:pPr>
                    <w:rPr>
                      <w:rFonts w:ascii="Arial" w:hAnsi="Arial" w:cs="Arial"/>
                      <w:sz w:val="18"/>
                      <w:szCs w:val="18"/>
                    </w:rPr>
                  </w:pPr>
                  <w:r w:rsidRPr="006F1FC7">
                    <w:rPr>
                      <w:rFonts w:ascii="Arial" w:hAnsi="Arial" w:cs="Arial"/>
                      <w:sz w:val="18"/>
                      <w:szCs w:val="18"/>
                    </w:rPr>
                    <w:t>No Disability</w:t>
                  </w:r>
                </w:p>
              </w:tc>
            </w:tr>
            <w:tr w:rsidR="007A1BC2" w:rsidRPr="006F1FC7" w14:paraId="0B954570" w14:textId="77777777" w:rsidTr="006F1FC7">
              <w:tc>
                <w:tcPr>
                  <w:tcW w:w="456" w:type="dxa"/>
                  <w:shd w:val="clear" w:color="auto" w:fill="auto"/>
                </w:tcPr>
                <w:p w14:paraId="7C4F29C6"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04029D0D" w14:textId="77777777" w:rsidR="007A1BC2" w:rsidRPr="006F1FC7" w:rsidRDefault="007A1BC2" w:rsidP="00405404">
                  <w:pPr>
                    <w:rPr>
                      <w:rFonts w:ascii="Arial" w:hAnsi="Arial" w:cs="Arial"/>
                      <w:sz w:val="18"/>
                      <w:szCs w:val="18"/>
                    </w:rPr>
                  </w:pPr>
                  <w:r w:rsidRPr="006F1FC7">
                    <w:rPr>
                      <w:rFonts w:ascii="Arial" w:hAnsi="Arial" w:cs="Arial"/>
                      <w:sz w:val="18"/>
                      <w:szCs w:val="18"/>
                    </w:rPr>
                    <w:t>Yes – Mental Health Issues</w:t>
                  </w:r>
                </w:p>
              </w:tc>
              <w:tc>
                <w:tcPr>
                  <w:tcW w:w="456" w:type="dxa"/>
                  <w:shd w:val="clear" w:color="auto" w:fill="auto"/>
                </w:tcPr>
                <w:p w14:paraId="734FA29C"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511E1EED" w14:textId="77777777" w:rsidR="007A1BC2" w:rsidRPr="006F1FC7" w:rsidRDefault="007A1BC2" w:rsidP="00405404">
                  <w:pPr>
                    <w:rPr>
                      <w:rFonts w:ascii="Arial" w:hAnsi="Arial" w:cs="Arial"/>
                      <w:sz w:val="18"/>
                      <w:szCs w:val="18"/>
                    </w:rPr>
                  </w:pPr>
                  <w:r w:rsidRPr="006F1FC7">
                    <w:rPr>
                      <w:rFonts w:ascii="Arial" w:hAnsi="Arial" w:cs="Arial"/>
                      <w:sz w:val="18"/>
                      <w:szCs w:val="18"/>
                    </w:rPr>
                    <w:t>Rather Not Say</w:t>
                  </w:r>
                </w:p>
              </w:tc>
            </w:tr>
            <w:tr w:rsidR="007A1BC2" w:rsidRPr="006F1FC7" w14:paraId="67D3BE36" w14:textId="77777777" w:rsidTr="006F1FC7">
              <w:tc>
                <w:tcPr>
                  <w:tcW w:w="456" w:type="dxa"/>
                  <w:shd w:val="clear" w:color="auto" w:fill="auto"/>
                </w:tcPr>
                <w:p w14:paraId="78959D45" w14:textId="77777777" w:rsidR="007A1BC2" w:rsidRPr="006F1FC7" w:rsidRDefault="007A1BC2" w:rsidP="00405404">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EBF5A21" w14:textId="77777777" w:rsidR="007A1BC2" w:rsidRPr="006F1FC7" w:rsidRDefault="007A1BC2" w:rsidP="00405404">
                  <w:pPr>
                    <w:rPr>
                      <w:rFonts w:ascii="Arial" w:hAnsi="Arial" w:cs="Arial"/>
                      <w:sz w:val="18"/>
                      <w:szCs w:val="18"/>
                    </w:rPr>
                  </w:pPr>
                  <w:r w:rsidRPr="006F1FC7">
                    <w:rPr>
                      <w:rFonts w:ascii="Arial" w:hAnsi="Arial" w:cs="Arial"/>
                      <w:sz w:val="18"/>
                      <w:szCs w:val="18"/>
                    </w:rPr>
                    <w:t>Yes - Sensory Impairment</w:t>
                  </w:r>
                </w:p>
              </w:tc>
              <w:tc>
                <w:tcPr>
                  <w:tcW w:w="456" w:type="dxa"/>
                  <w:shd w:val="clear" w:color="auto" w:fill="auto"/>
                </w:tcPr>
                <w:p w14:paraId="2DF1536B" w14:textId="77777777" w:rsidR="007A1BC2" w:rsidRPr="006F1FC7" w:rsidRDefault="007A1BC2" w:rsidP="00405404">
                  <w:pPr>
                    <w:rPr>
                      <w:rFonts w:ascii="Arial" w:hAnsi="Arial" w:cs="Arial"/>
                      <w:sz w:val="18"/>
                      <w:szCs w:val="18"/>
                    </w:rPr>
                  </w:pPr>
                </w:p>
              </w:tc>
              <w:tc>
                <w:tcPr>
                  <w:tcW w:w="3939" w:type="dxa"/>
                  <w:shd w:val="clear" w:color="auto" w:fill="auto"/>
                </w:tcPr>
                <w:p w14:paraId="1E1A08E3" w14:textId="77777777" w:rsidR="007A1BC2" w:rsidRPr="006F1FC7" w:rsidRDefault="007A1BC2" w:rsidP="00405404">
                  <w:pPr>
                    <w:rPr>
                      <w:rFonts w:ascii="Arial" w:hAnsi="Arial" w:cs="Arial"/>
                      <w:sz w:val="18"/>
                      <w:szCs w:val="18"/>
                    </w:rPr>
                  </w:pPr>
                </w:p>
              </w:tc>
            </w:tr>
          </w:tbl>
          <w:p w14:paraId="4134FDFA" w14:textId="77777777" w:rsidR="00561C25" w:rsidRPr="006F1FC7" w:rsidRDefault="00561C25" w:rsidP="00F34F33">
            <w:pPr>
              <w:rPr>
                <w:rFonts w:ascii="Arial" w:hAnsi="Arial" w:cs="Arial"/>
                <w:sz w:val="18"/>
                <w:szCs w:val="18"/>
              </w:rPr>
            </w:pPr>
          </w:p>
          <w:p w14:paraId="290029ED" w14:textId="77777777" w:rsidR="00F34F33" w:rsidRPr="006F1FC7" w:rsidRDefault="00F34F33" w:rsidP="00F34F33">
            <w:pPr>
              <w:rPr>
                <w:rFonts w:ascii="Arial" w:hAnsi="Arial" w:cs="Arial"/>
                <w:sz w:val="18"/>
                <w:szCs w:val="18"/>
              </w:rPr>
            </w:pPr>
            <w:r w:rsidRPr="006F1FC7">
              <w:rPr>
                <w:rFonts w:ascii="Arial" w:hAnsi="Arial" w:cs="Arial"/>
                <w:sz w:val="18"/>
                <w:szCs w:val="18"/>
              </w:rPr>
              <w:t>Do you consider yourself to follow a particular religion or belief? If so, how would you describe this?</w:t>
            </w:r>
          </w:p>
          <w:p w14:paraId="0655353B" w14:textId="77777777" w:rsidR="00F34F33" w:rsidRPr="006F1FC7" w:rsidRDefault="00F34F33" w:rsidP="00F34F33">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F34F33" w:rsidRPr="006F1FC7" w14:paraId="05795951" w14:textId="77777777" w:rsidTr="006F1FC7">
              <w:tc>
                <w:tcPr>
                  <w:tcW w:w="456" w:type="dxa"/>
                  <w:shd w:val="clear" w:color="auto" w:fill="auto"/>
                </w:tcPr>
                <w:p w14:paraId="0DE7BA88"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0DEB9953" w14:textId="77777777" w:rsidR="00F34F33" w:rsidRPr="006F1FC7" w:rsidRDefault="00F34F33" w:rsidP="00B6383D">
                  <w:pPr>
                    <w:rPr>
                      <w:rFonts w:ascii="Arial" w:hAnsi="Arial" w:cs="Arial"/>
                      <w:sz w:val="18"/>
                      <w:szCs w:val="18"/>
                    </w:rPr>
                  </w:pPr>
                  <w:r w:rsidRPr="006F1FC7">
                    <w:rPr>
                      <w:rFonts w:ascii="Arial" w:hAnsi="Arial" w:cs="Arial"/>
                      <w:sz w:val="18"/>
                      <w:szCs w:val="18"/>
                    </w:rPr>
                    <w:t>Christian (any denomination)</w:t>
                  </w:r>
                </w:p>
              </w:tc>
              <w:tc>
                <w:tcPr>
                  <w:tcW w:w="456" w:type="dxa"/>
                  <w:shd w:val="clear" w:color="auto" w:fill="auto"/>
                </w:tcPr>
                <w:p w14:paraId="2265B52F"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32E4901C" w14:textId="77777777" w:rsidR="00F34F33" w:rsidRPr="006F1FC7" w:rsidRDefault="00F34F33" w:rsidP="00B6383D">
                  <w:pPr>
                    <w:rPr>
                      <w:rFonts w:ascii="Arial" w:hAnsi="Arial" w:cs="Arial"/>
                      <w:sz w:val="18"/>
                      <w:szCs w:val="18"/>
                    </w:rPr>
                  </w:pPr>
                  <w:r w:rsidRPr="006F1FC7">
                    <w:rPr>
                      <w:rFonts w:ascii="Arial" w:hAnsi="Arial" w:cs="Arial"/>
                      <w:sz w:val="18"/>
                      <w:szCs w:val="18"/>
                    </w:rPr>
                    <w:t>Muslim</w:t>
                  </w:r>
                </w:p>
              </w:tc>
            </w:tr>
            <w:tr w:rsidR="00F34F33" w:rsidRPr="006F1FC7" w14:paraId="2CF0EF27" w14:textId="77777777" w:rsidTr="006F1FC7">
              <w:tc>
                <w:tcPr>
                  <w:tcW w:w="456" w:type="dxa"/>
                  <w:shd w:val="clear" w:color="auto" w:fill="auto"/>
                </w:tcPr>
                <w:p w14:paraId="1B64356C"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6E621E2A" w14:textId="77777777" w:rsidR="00F34F33" w:rsidRPr="006F1FC7" w:rsidRDefault="00F34F33" w:rsidP="00B6383D">
                  <w:pPr>
                    <w:rPr>
                      <w:rFonts w:ascii="Arial" w:hAnsi="Arial" w:cs="Arial"/>
                      <w:sz w:val="18"/>
                      <w:szCs w:val="18"/>
                    </w:rPr>
                  </w:pPr>
                  <w:r w:rsidRPr="006F1FC7">
                    <w:rPr>
                      <w:rFonts w:ascii="Arial" w:hAnsi="Arial" w:cs="Arial"/>
                      <w:sz w:val="18"/>
                      <w:szCs w:val="18"/>
                    </w:rPr>
                    <w:t>Hindu</w:t>
                  </w:r>
                </w:p>
              </w:tc>
              <w:tc>
                <w:tcPr>
                  <w:tcW w:w="456" w:type="dxa"/>
                  <w:shd w:val="clear" w:color="auto" w:fill="auto"/>
                </w:tcPr>
                <w:p w14:paraId="452C185C"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47AF58DD" w14:textId="77777777" w:rsidR="00F34F33" w:rsidRPr="006F1FC7" w:rsidRDefault="00F34F33" w:rsidP="00B6383D">
                  <w:pPr>
                    <w:rPr>
                      <w:rFonts w:ascii="Arial" w:hAnsi="Arial" w:cs="Arial"/>
                      <w:sz w:val="18"/>
                      <w:szCs w:val="18"/>
                    </w:rPr>
                  </w:pPr>
                  <w:r w:rsidRPr="006F1FC7">
                    <w:rPr>
                      <w:rFonts w:ascii="Arial" w:hAnsi="Arial" w:cs="Arial"/>
                      <w:sz w:val="18"/>
                      <w:szCs w:val="18"/>
                    </w:rPr>
                    <w:t>Sikh</w:t>
                  </w:r>
                </w:p>
              </w:tc>
            </w:tr>
            <w:tr w:rsidR="00F34F33" w:rsidRPr="006F1FC7" w14:paraId="11505CD9" w14:textId="77777777" w:rsidTr="006F1FC7">
              <w:tc>
                <w:tcPr>
                  <w:tcW w:w="456" w:type="dxa"/>
                  <w:shd w:val="clear" w:color="auto" w:fill="auto"/>
                </w:tcPr>
                <w:p w14:paraId="32136EFB"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2E95556C" w14:textId="77777777" w:rsidR="00F34F33" w:rsidRPr="006F1FC7" w:rsidRDefault="00F34F33" w:rsidP="00B6383D">
                  <w:pPr>
                    <w:rPr>
                      <w:rFonts w:ascii="Arial" w:hAnsi="Arial" w:cs="Arial"/>
                      <w:sz w:val="18"/>
                      <w:szCs w:val="18"/>
                    </w:rPr>
                  </w:pPr>
                  <w:r w:rsidRPr="006F1FC7">
                    <w:rPr>
                      <w:rFonts w:ascii="Arial" w:hAnsi="Arial" w:cs="Arial"/>
                      <w:sz w:val="18"/>
                      <w:szCs w:val="18"/>
                    </w:rPr>
                    <w:t>Jewish</w:t>
                  </w:r>
                </w:p>
              </w:tc>
              <w:tc>
                <w:tcPr>
                  <w:tcW w:w="456" w:type="dxa"/>
                  <w:shd w:val="clear" w:color="auto" w:fill="auto"/>
                </w:tcPr>
                <w:p w14:paraId="31FAD997"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7F7A4906" w14:textId="77777777" w:rsidR="00F34F33" w:rsidRPr="006F1FC7" w:rsidRDefault="00F34F33" w:rsidP="00B6383D">
                  <w:pPr>
                    <w:rPr>
                      <w:rFonts w:ascii="Arial" w:hAnsi="Arial" w:cs="Arial"/>
                      <w:sz w:val="18"/>
                      <w:szCs w:val="18"/>
                    </w:rPr>
                  </w:pPr>
                  <w:r w:rsidRPr="006F1FC7">
                    <w:rPr>
                      <w:rFonts w:ascii="Arial" w:hAnsi="Arial" w:cs="Arial"/>
                      <w:sz w:val="18"/>
                      <w:szCs w:val="18"/>
                    </w:rPr>
                    <w:t>Buddhist</w:t>
                  </w:r>
                </w:p>
              </w:tc>
            </w:tr>
            <w:tr w:rsidR="00F34F33" w:rsidRPr="006F1FC7" w14:paraId="7B697A3F" w14:textId="77777777" w:rsidTr="006F1FC7">
              <w:tc>
                <w:tcPr>
                  <w:tcW w:w="456" w:type="dxa"/>
                  <w:shd w:val="clear" w:color="auto" w:fill="auto"/>
                </w:tcPr>
                <w:p w14:paraId="5306B970"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4404D7E7" w14:textId="77777777" w:rsidR="00F34F33" w:rsidRPr="006F1FC7" w:rsidRDefault="00F34F33" w:rsidP="00B6383D">
                  <w:pPr>
                    <w:rPr>
                      <w:rFonts w:ascii="Arial" w:hAnsi="Arial" w:cs="Arial"/>
                      <w:sz w:val="18"/>
                      <w:szCs w:val="18"/>
                    </w:rPr>
                  </w:pPr>
                  <w:r w:rsidRPr="006F1FC7">
                    <w:rPr>
                      <w:rFonts w:ascii="Arial" w:hAnsi="Arial" w:cs="Arial"/>
                      <w:sz w:val="18"/>
                      <w:szCs w:val="18"/>
                    </w:rPr>
                    <w:t>No Religion or Belief</w:t>
                  </w:r>
                </w:p>
              </w:tc>
              <w:tc>
                <w:tcPr>
                  <w:tcW w:w="456" w:type="dxa"/>
                  <w:shd w:val="clear" w:color="auto" w:fill="auto"/>
                </w:tcPr>
                <w:p w14:paraId="08DB8712"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8D98252" w14:textId="77777777" w:rsidR="00F34F33" w:rsidRPr="006F1FC7" w:rsidRDefault="00F34F33" w:rsidP="00B6383D">
                  <w:pPr>
                    <w:rPr>
                      <w:rFonts w:ascii="Arial" w:hAnsi="Arial" w:cs="Arial"/>
                      <w:sz w:val="18"/>
                      <w:szCs w:val="18"/>
                    </w:rPr>
                  </w:pPr>
                  <w:r w:rsidRPr="006F1FC7">
                    <w:rPr>
                      <w:rFonts w:ascii="Arial" w:hAnsi="Arial" w:cs="Arial"/>
                      <w:sz w:val="18"/>
                      <w:szCs w:val="18"/>
                    </w:rPr>
                    <w:t>Rather Not Say</w:t>
                  </w:r>
                </w:p>
              </w:tc>
            </w:tr>
            <w:tr w:rsidR="00F34F33" w:rsidRPr="006F1FC7" w14:paraId="0BAFB552" w14:textId="77777777" w:rsidTr="006F1FC7">
              <w:tc>
                <w:tcPr>
                  <w:tcW w:w="456" w:type="dxa"/>
                  <w:shd w:val="clear" w:color="auto" w:fill="auto"/>
                </w:tcPr>
                <w:p w14:paraId="1883C9C3" w14:textId="77777777" w:rsidR="00F34F33" w:rsidRPr="006F1FC7" w:rsidRDefault="00F34F33" w:rsidP="00B6383D">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2DFEF85" w14:textId="77777777" w:rsidR="00F34F33" w:rsidRPr="006F1FC7" w:rsidRDefault="00F34F33" w:rsidP="00B6383D">
                  <w:pPr>
                    <w:rPr>
                      <w:rFonts w:ascii="Arial" w:hAnsi="Arial" w:cs="Arial"/>
                      <w:sz w:val="18"/>
                      <w:szCs w:val="18"/>
                    </w:rPr>
                  </w:pPr>
                  <w:r w:rsidRPr="006F1FC7">
                    <w:rPr>
                      <w:rFonts w:ascii="Arial" w:hAnsi="Arial" w:cs="Arial"/>
                      <w:sz w:val="18"/>
                      <w:szCs w:val="18"/>
                    </w:rPr>
                    <w:t>Other (please tell us below)</w:t>
                  </w:r>
                </w:p>
              </w:tc>
              <w:tc>
                <w:tcPr>
                  <w:tcW w:w="456" w:type="dxa"/>
                  <w:shd w:val="clear" w:color="auto" w:fill="auto"/>
                </w:tcPr>
                <w:p w14:paraId="33F48534" w14:textId="77777777" w:rsidR="00F34F33" w:rsidRPr="006F1FC7" w:rsidRDefault="00F34F33" w:rsidP="00B6383D">
                  <w:pPr>
                    <w:rPr>
                      <w:rFonts w:ascii="Arial" w:hAnsi="Arial" w:cs="Arial"/>
                      <w:sz w:val="18"/>
                      <w:szCs w:val="18"/>
                    </w:rPr>
                  </w:pPr>
                </w:p>
              </w:tc>
              <w:tc>
                <w:tcPr>
                  <w:tcW w:w="3939" w:type="dxa"/>
                  <w:shd w:val="clear" w:color="auto" w:fill="auto"/>
                </w:tcPr>
                <w:p w14:paraId="46A6E518" w14:textId="77777777" w:rsidR="00F34F33" w:rsidRPr="006F1FC7" w:rsidRDefault="00F34F33" w:rsidP="00B6383D">
                  <w:pPr>
                    <w:rPr>
                      <w:rFonts w:ascii="Arial" w:hAnsi="Arial" w:cs="Arial"/>
                      <w:sz w:val="18"/>
                      <w:szCs w:val="18"/>
                    </w:rPr>
                  </w:pPr>
                </w:p>
              </w:tc>
            </w:tr>
          </w:tbl>
          <w:p w14:paraId="6ECBB7F8" w14:textId="77777777" w:rsidR="00F023F6" w:rsidRPr="006F1FC7" w:rsidRDefault="00F023F6" w:rsidP="0072191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023F6" w:rsidRPr="006F1FC7" w14:paraId="3C167EA6" w14:textId="77777777" w:rsidTr="006F1FC7">
              <w:tc>
                <w:tcPr>
                  <w:tcW w:w="8500" w:type="dxa"/>
                  <w:shd w:val="clear" w:color="auto" w:fill="auto"/>
                </w:tcPr>
                <w:p w14:paraId="185D933E" w14:textId="77777777" w:rsidR="00F023F6" w:rsidRPr="006F1FC7" w:rsidRDefault="00F023F6" w:rsidP="00721912">
                  <w:pPr>
                    <w:rPr>
                      <w:rFonts w:ascii="Arial" w:hAnsi="Arial" w:cs="Arial"/>
                      <w:sz w:val="18"/>
                      <w:szCs w:val="18"/>
                    </w:rPr>
                  </w:pPr>
                </w:p>
                <w:p w14:paraId="58E66599" w14:textId="77777777" w:rsidR="007A1BC2" w:rsidRPr="006F1FC7" w:rsidRDefault="007A1BC2" w:rsidP="00721912">
                  <w:pPr>
                    <w:rPr>
                      <w:rFonts w:ascii="Arial" w:hAnsi="Arial" w:cs="Arial"/>
                      <w:sz w:val="18"/>
                      <w:szCs w:val="18"/>
                    </w:rPr>
                  </w:pPr>
                </w:p>
                <w:p w14:paraId="19D481A4" w14:textId="77777777" w:rsidR="007A1BC2" w:rsidRPr="006F1FC7" w:rsidRDefault="007A1BC2" w:rsidP="00721912">
                  <w:pPr>
                    <w:rPr>
                      <w:rFonts w:ascii="Arial" w:hAnsi="Arial" w:cs="Arial"/>
                      <w:sz w:val="18"/>
                      <w:szCs w:val="18"/>
                    </w:rPr>
                  </w:pPr>
                </w:p>
                <w:p w14:paraId="087E2901" w14:textId="77777777" w:rsidR="00F023F6" w:rsidRPr="006F1FC7" w:rsidRDefault="00F023F6" w:rsidP="00721912">
                  <w:pPr>
                    <w:rPr>
                      <w:rFonts w:ascii="Arial" w:hAnsi="Arial" w:cs="Arial"/>
                      <w:sz w:val="18"/>
                      <w:szCs w:val="18"/>
                    </w:rPr>
                  </w:pPr>
                </w:p>
                <w:p w14:paraId="6AF7B638" w14:textId="77777777" w:rsidR="00F023F6" w:rsidRPr="006F1FC7" w:rsidRDefault="00F023F6" w:rsidP="00721912">
                  <w:pPr>
                    <w:rPr>
                      <w:rFonts w:ascii="Arial" w:hAnsi="Arial" w:cs="Arial"/>
                      <w:sz w:val="18"/>
                      <w:szCs w:val="18"/>
                    </w:rPr>
                  </w:pPr>
                </w:p>
              </w:tc>
            </w:tr>
          </w:tbl>
          <w:p w14:paraId="46058D55" w14:textId="77777777" w:rsidR="00F023F6" w:rsidRPr="006F1FC7" w:rsidRDefault="00F023F6" w:rsidP="00721912">
            <w:pPr>
              <w:rPr>
                <w:rFonts w:ascii="Arial" w:hAnsi="Arial" w:cs="Arial"/>
                <w:sz w:val="18"/>
                <w:szCs w:val="18"/>
              </w:rPr>
            </w:pPr>
          </w:p>
          <w:p w14:paraId="448B6D73" w14:textId="77777777" w:rsidR="002E4BC2" w:rsidRDefault="002E4BC2" w:rsidP="00721912">
            <w:pPr>
              <w:rPr>
                <w:rFonts w:ascii="Arial" w:hAnsi="Arial" w:cs="Arial"/>
                <w:sz w:val="18"/>
                <w:szCs w:val="18"/>
              </w:rPr>
            </w:pPr>
          </w:p>
          <w:p w14:paraId="0177C5AF" w14:textId="77777777" w:rsidR="002E4BC2" w:rsidRDefault="002E4BC2" w:rsidP="00721912">
            <w:pPr>
              <w:rPr>
                <w:rFonts w:ascii="Arial" w:hAnsi="Arial" w:cs="Arial"/>
                <w:sz w:val="18"/>
                <w:szCs w:val="18"/>
              </w:rPr>
            </w:pPr>
          </w:p>
          <w:p w14:paraId="4F095CD1" w14:textId="77777777" w:rsidR="002E4BC2" w:rsidRDefault="002E4BC2" w:rsidP="00721912">
            <w:pPr>
              <w:rPr>
                <w:rFonts w:ascii="Arial" w:hAnsi="Arial" w:cs="Arial"/>
                <w:sz w:val="18"/>
                <w:szCs w:val="18"/>
              </w:rPr>
            </w:pPr>
          </w:p>
          <w:p w14:paraId="5E0BC65A" w14:textId="6AE785EA" w:rsidR="00F023F6" w:rsidRPr="006F1FC7" w:rsidRDefault="00F023F6" w:rsidP="00721912">
            <w:pPr>
              <w:rPr>
                <w:rFonts w:ascii="Arial" w:hAnsi="Arial" w:cs="Arial"/>
                <w:sz w:val="18"/>
                <w:szCs w:val="18"/>
              </w:rPr>
            </w:pPr>
            <w:r w:rsidRPr="006F1FC7">
              <w:rPr>
                <w:rFonts w:ascii="Arial" w:hAnsi="Arial" w:cs="Arial"/>
                <w:sz w:val="18"/>
                <w:szCs w:val="18"/>
              </w:rPr>
              <w:t>How would you describe your sexual orientation?</w:t>
            </w:r>
          </w:p>
          <w:p w14:paraId="04C547AF"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3621"/>
              <w:gridCol w:w="456"/>
              <w:gridCol w:w="3939"/>
            </w:tblGrid>
            <w:tr w:rsidR="00F023F6" w:rsidRPr="006F1FC7" w14:paraId="6535FDFB" w14:textId="77777777" w:rsidTr="006F1FC7">
              <w:tc>
                <w:tcPr>
                  <w:tcW w:w="456" w:type="dxa"/>
                  <w:shd w:val="clear" w:color="auto" w:fill="auto"/>
                </w:tcPr>
                <w:p w14:paraId="1F5BC80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3621" w:type="dxa"/>
                  <w:shd w:val="clear" w:color="auto" w:fill="auto"/>
                </w:tcPr>
                <w:p w14:paraId="1F14E0DA" w14:textId="77777777" w:rsidR="00F023F6" w:rsidRPr="006F1FC7" w:rsidRDefault="00F023F6" w:rsidP="00721912">
                  <w:pPr>
                    <w:rPr>
                      <w:rFonts w:ascii="Arial" w:hAnsi="Arial" w:cs="Arial"/>
                      <w:sz w:val="18"/>
                      <w:szCs w:val="18"/>
                    </w:rPr>
                  </w:pPr>
                  <w:r w:rsidRPr="006F1FC7">
                    <w:rPr>
                      <w:rFonts w:ascii="Arial" w:hAnsi="Arial" w:cs="Arial"/>
                      <w:sz w:val="18"/>
                      <w:szCs w:val="18"/>
                    </w:rPr>
                    <w:t>Heterosexual / Straight</w:t>
                  </w:r>
                </w:p>
              </w:tc>
              <w:tc>
                <w:tcPr>
                  <w:tcW w:w="456" w:type="dxa"/>
                  <w:shd w:val="clear" w:color="auto" w:fill="auto"/>
                </w:tcPr>
                <w:p w14:paraId="7F02C2CA"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27F7B70C" w14:textId="77777777" w:rsidR="00F023F6" w:rsidRPr="006F1FC7" w:rsidRDefault="00F023F6" w:rsidP="00721912">
                  <w:pPr>
                    <w:rPr>
                      <w:rFonts w:ascii="Arial" w:hAnsi="Arial" w:cs="Arial"/>
                      <w:sz w:val="18"/>
                      <w:szCs w:val="18"/>
                    </w:rPr>
                  </w:pPr>
                  <w:r w:rsidRPr="006F1FC7">
                    <w:rPr>
                      <w:rFonts w:ascii="Arial" w:hAnsi="Arial" w:cs="Arial"/>
                      <w:sz w:val="18"/>
                      <w:szCs w:val="18"/>
                    </w:rPr>
                    <w:t>Gay</w:t>
                  </w:r>
                </w:p>
              </w:tc>
            </w:tr>
            <w:tr w:rsidR="00F023F6" w:rsidRPr="006F1FC7" w14:paraId="68C54F31" w14:textId="77777777" w:rsidTr="006F1FC7">
              <w:tc>
                <w:tcPr>
                  <w:tcW w:w="456" w:type="dxa"/>
                  <w:shd w:val="clear" w:color="auto" w:fill="auto"/>
                </w:tcPr>
                <w:p w14:paraId="635D6FFB"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129DDC4F" w14:textId="77777777" w:rsidR="00F023F6" w:rsidRPr="006F1FC7" w:rsidRDefault="00F023F6" w:rsidP="00721912">
                  <w:pPr>
                    <w:rPr>
                      <w:rFonts w:ascii="Arial" w:hAnsi="Arial" w:cs="Arial"/>
                      <w:sz w:val="18"/>
                      <w:szCs w:val="18"/>
                    </w:rPr>
                  </w:pPr>
                  <w:r w:rsidRPr="006F1FC7">
                    <w:rPr>
                      <w:rFonts w:ascii="Arial" w:hAnsi="Arial" w:cs="Arial"/>
                      <w:sz w:val="18"/>
                      <w:szCs w:val="18"/>
                    </w:rPr>
                    <w:t>Lesbian</w:t>
                  </w:r>
                </w:p>
              </w:tc>
              <w:tc>
                <w:tcPr>
                  <w:tcW w:w="456" w:type="dxa"/>
                  <w:shd w:val="clear" w:color="auto" w:fill="auto"/>
                </w:tcPr>
                <w:p w14:paraId="4D197A4C"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657586E8" w14:textId="77777777" w:rsidR="00F023F6" w:rsidRPr="006F1FC7" w:rsidRDefault="00F023F6" w:rsidP="00721912">
                  <w:pPr>
                    <w:rPr>
                      <w:rFonts w:ascii="Arial" w:hAnsi="Arial" w:cs="Arial"/>
                      <w:sz w:val="18"/>
                      <w:szCs w:val="18"/>
                    </w:rPr>
                  </w:pPr>
                  <w:r w:rsidRPr="006F1FC7">
                    <w:rPr>
                      <w:rFonts w:ascii="Arial" w:hAnsi="Arial" w:cs="Arial"/>
                      <w:sz w:val="18"/>
                      <w:szCs w:val="18"/>
                    </w:rPr>
                    <w:t>Bisexual</w:t>
                  </w:r>
                </w:p>
              </w:tc>
            </w:tr>
            <w:tr w:rsidR="00F023F6" w:rsidRPr="006F1FC7" w14:paraId="50E9BCA6" w14:textId="77777777" w:rsidTr="006F1FC7">
              <w:tc>
                <w:tcPr>
                  <w:tcW w:w="456" w:type="dxa"/>
                  <w:shd w:val="clear" w:color="auto" w:fill="auto"/>
                </w:tcPr>
                <w:p w14:paraId="747BEDA1"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621" w:type="dxa"/>
                  <w:shd w:val="clear" w:color="auto" w:fill="auto"/>
                </w:tcPr>
                <w:p w14:paraId="515829BB" w14:textId="77777777" w:rsidR="00F023F6" w:rsidRPr="006F1FC7" w:rsidRDefault="00F023F6" w:rsidP="00721912">
                  <w:pPr>
                    <w:rPr>
                      <w:rFonts w:ascii="Arial" w:hAnsi="Arial" w:cs="Arial"/>
                      <w:sz w:val="18"/>
                      <w:szCs w:val="18"/>
                    </w:rPr>
                  </w:pPr>
                  <w:r w:rsidRPr="006F1FC7">
                    <w:rPr>
                      <w:rFonts w:ascii="Arial" w:hAnsi="Arial" w:cs="Arial"/>
                      <w:sz w:val="18"/>
                      <w:szCs w:val="18"/>
                    </w:rPr>
                    <w:t>Questioning / Other</w:t>
                  </w:r>
                </w:p>
              </w:tc>
              <w:tc>
                <w:tcPr>
                  <w:tcW w:w="456" w:type="dxa"/>
                  <w:shd w:val="clear" w:color="auto" w:fill="auto"/>
                </w:tcPr>
                <w:p w14:paraId="3E45C8AB"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3939" w:type="dxa"/>
                  <w:shd w:val="clear" w:color="auto" w:fill="auto"/>
                </w:tcPr>
                <w:p w14:paraId="16302AE1" w14:textId="77777777" w:rsidR="00F023F6" w:rsidRPr="006F1FC7" w:rsidRDefault="00F023F6" w:rsidP="00721912">
                  <w:pPr>
                    <w:rPr>
                      <w:rFonts w:ascii="Arial" w:hAnsi="Arial" w:cs="Arial"/>
                      <w:sz w:val="18"/>
                      <w:szCs w:val="18"/>
                    </w:rPr>
                  </w:pPr>
                  <w:r w:rsidRPr="006F1FC7">
                    <w:rPr>
                      <w:rFonts w:ascii="Arial" w:hAnsi="Arial" w:cs="Arial"/>
                      <w:sz w:val="18"/>
                      <w:szCs w:val="18"/>
                    </w:rPr>
                    <w:t>Rather not say</w:t>
                  </w:r>
                </w:p>
              </w:tc>
            </w:tr>
          </w:tbl>
          <w:p w14:paraId="31F70E03" w14:textId="77777777" w:rsidR="00F023F6" w:rsidRPr="006F1FC7" w:rsidRDefault="00F023F6" w:rsidP="00721912">
            <w:pPr>
              <w:rPr>
                <w:rFonts w:ascii="Arial" w:hAnsi="Arial" w:cs="Arial"/>
                <w:b/>
                <w:sz w:val="18"/>
                <w:szCs w:val="18"/>
              </w:rPr>
            </w:pPr>
          </w:p>
          <w:p w14:paraId="6DE15D88" w14:textId="77777777" w:rsidR="00F023F6" w:rsidRPr="006F1FC7" w:rsidRDefault="00F023F6" w:rsidP="00721912">
            <w:pPr>
              <w:rPr>
                <w:rFonts w:ascii="Arial" w:hAnsi="Arial" w:cs="Arial"/>
                <w:sz w:val="18"/>
                <w:szCs w:val="18"/>
              </w:rPr>
            </w:pPr>
            <w:r w:rsidRPr="006F1FC7">
              <w:rPr>
                <w:rFonts w:ascii="Arial" w:hAnsi="Arial" w:cs="Arial"/>
                <w:sz w:val="18"/>
                <w:szCs w:val="18"/>
              </w:rPr>
              <w:t>Please tell us your age.</w:t>
            </w:r>
          </w:p>
          <w:p w14:paraId="79CE1F71" w14:textId="77777777" w:rsidR="00F023F6" w:rsidRPr="006F1FC7" w:rsidRDefault="00F023F6" w:rsidP="00721912">
            <w:pPr>
              <w:rPr>
                <w:rFonts w:ascii="Arial" w:hAnsi="Arial" w:cs="Arial"/>
                <w:sz w:val="18"/>
                <w:szCs w:val="18"/>
              </w:rPr>
            </w:pPr>
          </w:p>
          <w:tbl>
            <w:tblPr>
              <w:tblW w:w="0" w:type="auto"/>
              <w:tblLook w:val="01E0" w:firstRow="1" w:lastRow="1" w:firstColumn="1" w:lastColumn="1" w:noHBand="0" w:noVBand="0"/>
            </w:tblPr>
            <w:tblGrid>
              <w:gridCol w:w="456"/>
              <w:gridCol w:w="2368"/>
              <w:gridCol w:w="456"/>
              <w:gridCol w:w="2368"/>
              <w:gridCol w:w="456"/>
              <w:gridCol w:w="2368"/>
            </w:tblGrid>
            <w:tr w:rsidR="00F023F6" w:rsidRPr="006F1FC7" w14:paraId="5610C53E" w14:textId="77777777" w:rsidTr="006F1FC7">
              <w:tc>
                <w:tcPr>
                  <w:tcW w:w="456" w:type="dxa"/>
                  <w:shd w:val="clear" w:color="auto" w:fill="auto"/>
                </w:tcPr>
                <w:p w14:paraId="739927C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r w:rsidRPr="006F1FC7">
                    <w:rPr>
                      <w:rFonts w:ascii="Arial" w:hAnsi="Arial" w:cs="Arial"/>
                      <w:sz w:val="18"/>
                      <w:szCs w:val="18"/>
                    </w:rPr>
                    <w:t xml:space="preserve"> </w:t>
                  </w:r>
                </w:p>
              </w:tc>
              <w:tc>
                <w:tcPr>
                  <w:tcW w:w="2368" w:type="dxa"/>
                  <w:shd w:val="clear" w:color="auto" w:fill="auto"/>
                </w:tcPr>
                <w:p w14:paraId="55974B77" w14:textId="77777777" w:rsidR="00F023F6" w:rsidRPr="006F1FC7" w:rsidRDefault="00F023F6" w:rsidP="00721912">
                  <w:pPr>
                    <w:rPr>
                      <w:rFonts w:ascii="Arial" w:hAnsi="Arial" w:cs="Arial"/>
                      <w:sz w:val="18"/>
                      <w:szCs w:val="18"/>
                    </w:rPr>
                  </w:pPr>
                  <w:r w:rsidRPr="006F1FC7">
                    <w:rPr>
                      <w:rFonts w:ascii="Arial" w:hAnsi="Arial" w:cs="Arial"/>
                      <w:sz w:val="18"/>
                      <w:szCs w:val="18"/>
                    </w:rPr>
                    <w:t>16-19</w:t>
                  </w:r>
                </w:p>
              </w:tc>
              <w:tc>
                <w:tcPr>
                  <w:tcW w:w="456" w:type="dxa"/>
                  <w:shd w:val="clear" w:color="auto" w:fill="auto"/>
                </w:tcPr>
                <w:p w14:paraId="2836F62A"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5F8E6C3E" w14:textId="77777777" w:rsidR="00F023F6" w:rsidRPr="006F1FC7" w:rsidRDefault="00F023F6" w:rsidP="00721912">
                  <w:pPr>
                    <w:rPr>
                      <w:rFonts w:ascii="Arial" w:hAnsi="Arial" w:cs="Arial"/>
                      <w:sz w:val="18"/>
                      <w:szCs w:val="18"/>
                    </w:rPr>
                  </w:pPr>
                  <w:r w:rsidRPr="006F1FC7">
                    <w:rPr>
                      <w:rFonts w:ascii="Arial" w:hAnsi="Arial" w:cs="Arial"/>
                      <w:sz w:val="18"/>
                      <w:szCs w:val="18"/>
                    </w:rPr>
                    <w:t>20-29</w:t>
                  </w:r>
                </w:p>
              </w:tc>
              <w:tc>
                <w:tcPr>
                  <w:tcW w:w="456" w:type="dxa"/>
                  <w:shd w:val="clear" w:color="auto" w:fill="auto"/>
                </w:tcPr>
                <w:p w14:paraId="75DB6F32"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7E45C7D9" w14:textId="77777777" w:rsidR="00F023F6" w:rsidRPr="006F1FC7" w:rsidRDefault="00F023F6" w:rsidP="00721912">
                  <w:pPr>
                    <w:rPr>
                      <w:rFonts w:ascii="Arial" w:hAnsi="Arial" w:cs="Arial"/>
                      <w:sz w:val="18"/>
                      <w:szCs w:val="18"/>
                    </w:rPr>
                  </w:pPr>
                  <w:r w:rsidRPr="006F1FC7">
                    <w:rPr>
                      <w:rFonts w:ascii="Arial" w:hAnsi="Arial" w:cs="Arial"/>
                      <w:sz w:val="18"/>
                      <w:szCs w:val="18"/>
                    </w:rPr>
                    <w:t>30-44</w:t>
                  </w:r>
                </w:p>
              </w:tc>
            </w:tr>
            <w:tr w:rsidR="00F023F6" w:rsidRPr="006F1FC7" w14:paraId="5147805F" w14:textId="77777777" w:rsidTr="006F1FC7">
              <w:tc>
                <w:tcPr>
                  <w:tcW w:w="456" w:type="dxa"/>
                  <w:shd w:val="clear" w:color="auto" w:fill="auto"/>
                </w:tcPr>
                <w:p w14:paraId="5C6BCDA3"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2EBCD88F" w14:textId="77777777" w:rsidR="00F023F6" w:rsidRPr="006F1FC7" w:rsidRDefault="00F023F6" w:rsidP="00721912">
                  <w:pPr>
                    <w:rPr>
                      <w:rFonts w:ascii="Arial" w:hAnsi="Arial" w:cs="Arial"/>
                      <w:sz w:val="18"/>
                      <w:szCs w:val="18"/>
                    </w:rPr>
                  </w:pPr>
                  <w:r w:rsidRPr="006F1FC7">
                    <w:rPr>
                      <w:rFonts w:ascii="Arial" w:hAnsi="Arial" w:cs="Arial"/>
                      <w:sz w:val="18"/>
                      <w:szCs w:val="18"/>
                    </w:rPr>
                    <w:t>45-59</w:t>
                  </w:r>
                </w:p>
              </w:tc>
              <w:tc>
                <w:tcPr>
                  <w:tcW w:w="456" w:type="dxa"/>
                  <w:shd w:val="clear" w:color="auto" w:fill="auto"/>
                </w:tcPr>
                <w:p w14:paraId="1DCCA078"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4E34F01D" w14:textId="77777777" w:rsidR="00F023F6" w:rsidRPr="006F1FC7" w:rsidRDefault="00F023F6" w:rsidP="00721912">
                  <w:pPr>
                    <w:rPr>
                      <w:rFonts w:ascii="Arial" w:hAnsi="Arial" w:cs="Arial"/>
                      <w:sz w:val="18"/>
                      <w:szCs w:val="18"/>
                    </w:rPr>
                  </w:pPr>
                  <w:r w:rsidRPr="006F1FC7">
                    <w:rPr>
                      <w:rFonts w:ascii="Arial" w:hAnsi="Arial" w:cs="Arial"/>
                      <w:sz w:val="18"/>
                      <w:szCs w:val="18"/>
                    </w:rPr>
                    <w:t>60-64</w:t>
                  </w:r>
                </w:p>
              </w:tc>
              <w:tc>
                <w:tcPr>
                  <w:tcW w:w="456" w:type="dxa"/>
                  <w:shd w:val="clear" w:color="auto" w:fill="auto"/>
                </w:tcPr>
                <w:p w14:paraId="5FEC5E2D"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09E5D5CB" w14:textId="77777777" w:rsidR="00F023F6" w:rsidRPr="006F1FC7" w:rsidRDefault="00F023F6" w:rsidP="00721912">
                  <w:pPr>
                    <w:rPr>
                      <w:rFonts w:ascii="Arial" w:hAnsi="Arial" w:cs="Arial"/>
                      <w:sz w:val="18"/>
                      <w:szCs w:val="18"/>
                    </w:rPr>
                  </w:pPr>
                  <w:r w:rsidRPr="006F1FC7">
                    <w:rPr>
                      <w:rFonts w:ascii="Arial" w:hAnsi="Arial" w:cs="Arial"/>
                      <w:sz w:val="18"/>
                      <w:szCs w:val="18"/>
                    </w:rPr>
                    <w:t>65+</w:t>
                  </w:r>
                </w:p>
              </w:tc>
            </w:tr>
            <w:tr w:rsidR="00F023F6" w:rsidRPr="006F1FC7" w14:paraId="68FEA2ED" w14:textId="77777777" w:rsidTr="006F1FC7">
              <w:tc>
                <w:tcPr>
                  <w:tcW w:w="456" w:type="dxa"/>
                  <w:shd w:val="clear" w:color="auto" w:fill="auto"/>
                </w:tcPr>
                <w:p w14:paraId="3F149C1F" w14:textId="77777777" w:rsidR="00F023F6" w:rsidRPr="006F1FC7" w:rsidRDefault="00F023F6" w:rsidP="00721912">
                  <w:pPr>
                    <w:rPr>
                      <w:rFonts w:ascii="Arial" w:hAnsi="Arial" w:cs="Arial"/>
                      <w:sz w:val="18"/>
                      <w:szCs w:val="18"/>
                    </w:rPr>
                  </w:pPr>
                  <w:r w:rsidRPr="006F1FC7">
                    <w:rPr>
                      <w:rFonts w:ascii="Arial" w:hAnsi="Arial" w:cs="Arial"/>
                      <w:sz w:val="18"/>
                      <w:szCs w:val="18"/>
                    </w:rPr>
                    <w:sym w:font="Webdings" w:char="F063"/>
                  </w:r>
                </w:p>
              </w:tc>
              <w:tc>
                <w:tcPr>
                  <w:tcW w:w="2368" w:type="dxa"/>
                  <w:shd w:val="clear" w:color="auto" w:fill="auto"/>
                </w:tcPr>
                <w:p w14:paraId="14B62269" w14:textId="77777777" w:rsidR="00F023F6" w:rsidRPr="006F1FC7" w:rsidRDefault="00F023F6" w:rsidP="00721912">
                  <w:pPr>
                    <w:rPr>
                      <w:rFonts w:ascii="Arial" w:hAnsi="Arial" w:cs="Arial"/>
                      <w:sz w:val="18"/>
                      <w:szCs w:val="18"/>
                    </w:rPr>
                  </w:pPr>
                  <w:r w:rsidRPr="006F1FC7">
                    <w:rPr>
                      <w:rFonts w:ascii="Arial" w:hAnsi="Arial" w:cs="Arial"/>
                      <w:sz w:val="18"/>
                      <w:szCs w:val="18"/>
                    </w:rPr>
                    <w:t>Rather not say</w:t>
                  </w:r>
                </w:p>
              </w:tc>
              <w:tc>
                <w:tcPr>
                  <w:tcW w:w="456" w:type="dxa"/>
                  <w:shd w:val="clear" w:color="auto" w:fill="auto"/>
                </w:tcPr>
                <w:p w14:paraId="2A52E51F" w14:textId="77777777" w:rsidR="00F023F6" w:rsidRPr="006F1FC7" w:rsidRDefault="00F023F6" w:rsidP="00721912">
                  <w:pPr>
                    <w:rPr>
                      <w:rFonts w:ascii="Arial" w:hAnsi="Arial" w:cs="Arial"/>
                      <w:sz w:val="18"/>
                      <w:szCs w:val="18"/>
                    </w:rPr>
                  </w:pPr>
                </w:p>
              </w:tc>
              <w:tc>
                <w:tcPr>
                  <w:tcW w:w="2368" w:type="dxa"/>
                  <w:shd w:val="clear" w:color="auto" w:fill="auto"/>
                </w:tcPr>
                <w:p w14:paraId="492C9AF9" w14:textId="77777777" w:rsidR="00F023F6" w:rsidRPr="006F1FC7" w:rsidRDefault="00F023F6" w:rsidP="00721912">
                  <w:pPr>
                    <w:rPr>
                      <w:rFonts w:ascii="Arial" w:hAnsi="Arial" w:cs="Arial"/>
                      <w:sz w:val="18"/>
                      <w:szCs w:val="18"/>
                    </w:rPr>
                  </w:pPr>
                </w:p>
              </w:tc>
              <w:tc>
                <w:tcPr>
                  <w:tcW w:w="456" w:type="dxa"/>
                  <w:shd w:val="clear" w:color="auto" w:fill="auto"/>
                </w:tcPr>
                <w:p w14:paraId="4F420B96" w14:textId="77777777" w:rsidR="00F023F6" w:rsidRPr="006F1FC7" w:rsidRDefault="00F023F6" w:rsidP="00721912">
                  <w:pPr>
                    <w:rPr>
                      <w:rFonts w:ascii="Arial" w:hAnsi="Arial" w:cs="Arial"/>
                      <w:sz w:val="18"/>
                      <w:szCs w:val="18"/>
                    </w:rPr>
                  </w:pPr>
                </w:p>
              </w:tc>
              <w:tc>
                <w:tcPr>
                  <w:tcW w:w="2368" w:type="dxa"/>
                  <w:shd w:val="clear" w:color="auto" w:fill="auto"/>
                </w:tcPr>
                <w:p w14:paraId="33C35E1F" w14:textId="77777777" w:rsidR="00F023F6" w:rsidRPr="006F1FC7" w:rsidRDefault="00F023F6" w:rsidP="00721912">
                  <w:pPr>
                    <w:rPr>
                      <w:rFonts w:ascii="Arial" w:hAnsi="Arial" w:cs="Arial"/>
                      <w:sz w:val="18"/>
                      <w:szCs w:val="18"/>
                    </w:rPr>
                  </w:pPr>
                </w:p>
              </w:tc>
            </w:tr>
          </w:tbl>
          <w:p w14:paraId="0BBD4BDF" w14:textId="77777777" w:rsidR="00F023F6" w:rsidRPr="006F1FC7" w:rsidRDefault="00F023F6" w:rsidP="00721912">
            <w:pPr>
              <w:rPr>
                <w:rFonts w:ascii="Arial" w:hAnsi="Arial" w:cs="Arial"/>
                <w:sz w:val="22"/>
                <w:szCs w:val="22"/>
              </w:rPr>
            </w:pPr>
          </w:p>
        </w:tc>
        <w:tc>
          <w:tcPr>
            <w:tcW w:w="1806" w:type="dxa"/>
            <w:shd w:val="clear" w:color="auto" w:fill="auto"/>
            <w:vAlign w:val="center"/>
          </w:tcPr>
          <w:p w14:paraId="78146175" w14:textId="77777777" w:rsidR="00F023F6" w:rsidRPr="006F1FC7" w:rsidRDefault="00F023F6" w:rsidP="006F1FC7">
            <w:pPr>
              <w:jc w:val="center"/>
              <w:rPr>
                <w:rFonts w:ascii="Arial" w:hAnsi="Arial" w:cs="Arial"/>
                <w:sz w:val="18"/>
                <w:szCs w:val="18"/>
              </w:rPr>
            </w:pPr>
            <w:r w:rsidRPr="006F1FC7">
              <w:rPr>
                <w:rFonts w:ascii="Arial" w:hAnsi="Arial" w:cs="Arial"/>
                <w:color w:val="FF6600"/>
              </w:rPr>
              <w:lastRenderedPageBreak/>
              <w:sym w:font="Wingdings" w:char="F0AB"/>
            </w:r>
            <w:r w:rsidRPr="006F1FC7">
              <w:rPr>
                <w:rFonts w:ascii="Arial" w:hAnsi="Arial" w:cs="Arial"/>
                <w:sz w:val="18"/>
                <w:szCs w:val="18"/>
              </w:rPr>
              <w:t>Your answers here will not affect whether or not we are able to offer you accommodation and/or support.</w:t>
            </w:r>
          </w:p>
          <w:p w14:paraId="40EBAF3A" w14:textId="77777777" w:rsidR="00F023F6" w:rsidRPr="006F1FC7" w:rsidRDefault="00F023F6" w:rsidP="006F1FC7">
            <w:pPr>
              <w:jc w:val="center"/>
              <w:rPr>
                <w:rFonts w:ascii="Arial" w:hAnsi="Arial" w:cs="Arial"/>
                <w:sz w:val="18"/>
                <w:szCs w:val="18"/>
              </w:rPr>
            </w:pPr>
          </w:p>
          <w:p w14:paraId="2CAE294D" w14:textId="77777777" w:rsidR="00F023F6" w:rsidRPr="006F1FC7" w:rsidRDefault="00F023F6"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Any information given is treated with the strictest confidence.</w:t>
            </w:r>
          </w:p>
          <w:p w14:paraId="307331A9" w14:textId="77777777" w:rsidR="00F023F6" w:rsidRPr="006F1FC7" w:rsidRDefault="00F023F6" w:rsidP="006F1FC7">
            <w:pPr>
              <w:jc w:val="center"/>
              <w:rPr>
                <w:rFonts w:ascii="Arial" w:hAnsi="Arial" w:cs="Arial"/>
                <w:sz w:val="18"/>
                <w:szCs w:val="18"/>
              </w:rPr>
            </w:pPr>
          </w:p>
          <w:p w14:paraId="4E44ED32" w14:textId="77777777" w:rsidR="00F023F6" w:rsidRPr="006F1FC7" w:rsidRDefault="00F023F6" w:rsidP="006F1FC7">
            <w:pPr>
              <w:jc w:val="center"/>
              <w:rPr>
                <w:rFonts w:ascii="Arial" w:hAnsi="Arial" w:cs="Arial"/>
                <w:sz w:val="18"/>
                <w:szCs w:val="18"/>
              </w:rPr>
            </w:pPr>
            <w:r w:rsidRPr="006F1FC7">
              <w:rPr>
                <w:rFonts w:ascii="Arial" w:hAnsi="Arial" w:cs="Arial"/>
                <w:color w:val="FF6600"/>
              </w:rPr>
              <w:sym w:font="Wingdings" w:char="F0AB"/>
            </w:r>
            <w:r w:rsidRPr="006F1FC7">
              <w:rPr>
                <w:rFonts w:ascii="Arial" w:hAnsi="Arial" w:cs="Arial"/>
                <w:sz w:val="18"/>
                <w:szCs w:val="18"/>
              </w:rPr>
              <w:t xml:space="preserve">A disability is defined under the Disability Discrimination Act as </w:t>
            </w:r>
          </w:p>
          <w:p w14:paraId="454C77F9" w14:textId="77777777" w:rsidR="00F023F6" w:rsidRPr="006F1FC7" w:rsidRDefault="00F023F6" w:rsidP="006F1FC7">
            <w:pPr>
              <w:jc w:val="center"/>
              <w:rPr>
                <w:rFonts w:ascii="Arial" w:hAnsi="Arial" w:cs="Arial"/>
                <w:sz w:val="18"/>
                <w:szCs w:val="18"/>
              </w:rPr>
            </w:pPr>
          </w:p>
          <w:p w14:paraId="21A35903" w14:textId="3B449FE6" w:rsidR="00F023F6" w:rsidRPr="006F1FC7" w:rsidRDefault="00F023F6" w:rsidP="006F1FC7">
            <w:pPr>
              <w:jc w:val="center"/>
              <w:rPr>
                <w:rFonts w:ascii="Arial" w:hAnsi="Arial" w:cs="Arial"/>
                <w:b/>
                <w:sz w:val="18"/>
                <w:szCs w:val="18"/>
              </w:rPr>
            </w:pPr>
            <w:r w:rsidRPr="006F1FC7">
              <w:rPr>
                <w:rFonts w:ascii="Arial" w:hAnsi="Arial" w:cs="Arial"/>
                <w:b/>
                <w:sz w:val="18"/>
                <w:szCs w:val="18"/>
              </w:rPr>
              <w:t xml:space="preserve">“A physical or mental impairment which has substantial and long term, </w:t>
            </w:r>
            <w:r w:rsidR="00884A48" w:rsidRPr="006F1FC7">
              <w:rPr>
                <w:rFonts w:ascii="Arial" w:hAnsi="Arial" w:cs="Arial"/>
                <w:b/>
                <w:sz w:val="18"/>
                <w:szCs w:val="18"/>
              </w:rPr>
              <w:t>adverse effect</w:t>
            </w:r>
            <w:r w:rsidRPr="006F1FC7">
              <w:rPr>
                <w:rFonts w:ascii="Arial" w:hAnsi="Arial" w:cs="Arial"/>
                <w:b/>
                <w:sz w:val="18"/>
                <w:szCs w:val="18"/>
              </w:rPr>
              <w:t xml:space="preserve"> on a person’s ability to carry out normal, day to day activities.”</w:t>
            </w:r>
          </w:p>
          <w:p w14:paraId="129A7B7E" w14:textId="77777777" w:rsidR="00F023F6" w:rsidRPr="006F1FC7" w:rsidRDefault="00F023F6" w:rsidP="006F1FC7">
            <w:pPr>
              <w:jc w:val="center"/>
              <w:rPr>
                <w:rFonts w:ascii="Arial" w:hAnsi="Arial" w:cs="Arial"/>
                <w:sz w:val="18"/>
                <w:szCs w:val="18"/>
              </w:rPr>
            </w:pPr>
          </w:p>
          <w:p w14:paraId="4B805B7A" w14:textId="77777777" w:rsidR="00F023F6" w:rsidRPr="006F1FC7" w:rsidRDefault="00F023F6" w:rsidP="006F1FC7">
            <w:pPr>
              <w:jc w:val="center"/>
              <w:rPr>
                <w:rFonts w:ascii="Arial" w:hAnsi="Arial" w:cs="Arial"/>
                <w:sz w:val="18"/>
                <w:szCs w:val="18"/>
              </w:rPr>
            </w:pPr>
          </w:p>
          <w:p w14:paraId="164234D5" w14:textId="77777777" w:rsidR="00F023F6" w:rsidRDefault="00F023F6" w:rsidP="006F1FC7">
            <w:pPr>
              <w:jc w:val="center"/>
            </w:pPr>
          </w:p>
        </w:tc>
      </w:tr>
    </w:tbl>
    <w:p w14:paraId="4429AFB5" w14:textId="77777777" w:rsidR="00F431A4" w:rsidRDefault="00E90F4E">
      <w:pPr>
        <w:rPr>
          <w:rFonts w:ascii="Arial" w:hAnsi="Arial" w:cs="Arial"/>
        </w:rPr>
      </w:pPr>
      <w:r>
        <w:rPr>
          <w:rFonts w:ascii="Arial" w:hAnsi="Arial" w:cs="Arial"/>
        </w:rPr>
        <w:br w:type="page"/>
      </w:r>
    </w:p>
    <w:tbl>
      <w:tblPr>
        <w:tblW w:w="11089" w:type="dxa"/>
        <w:tblLook w:val="01E0" w:firstRow="1" w:lastRow="1" w:firstColumn="1" w:lastColumn="1" w:noHBand="0" w:noVBand="0"/>
      </w:tblPr>
      <w:tblGrid>
        <w:gridCol w:w="1243"/>
        <w:gridCol w:w="9846"/>
      </w:tblGrid>
      <w:tr w:rsidR="00F431A4" w:rsidRPr="006F1FC7" w14:paraId="6580ECD1" w14:textId="77777777" w:rsidTr="006F1FC7">
        <w:tc>
          <w:tcPr>
            <w:tcW w:w="1243" w:type="dxa"/>
            <w:shd w:val="clear" w:color="auto" w:fill="auto"/>
            <w:vAlign w:val="center"/>
          </w:tcPr>
          <w:p w14:paraId="0E469357" w14:textId="78DEF9A1" w:rsidR="00F431A4" w:rsidRPr="006F1FC7" w:rsidRDefault="00F431A4" w:rsidP="005A421A">
            <w:pPr>
              <w:rPr>
                <w:rFonts w:ascii="Arial" w:hAnsi="Arial" w:cs="Arial"/>
                <w:sz w:val="44"/>
                <w:szCs w:val="44"/>
              </w:rPr>
            </w:pPr>
          </w:p>
        </w:tc>
        <w:tc>
          <w:tcPr>
            <w:tcW w:w="9846" w:type="dxa"/>
            <w:shd w:val="clear" w:color="auto" w:fill="auto"/>
            <w:vAlign w:val="center"/>
          </w:tcPr>
          <w:p w14:paraId="448F2940" w14:textId="30311D10" w:rsidR="00F431A4" w:rsidRPr="00884A48" w:rsidRDefault="00F431A4" w:rsidP="005A421A">
            <w:pPr>
              <w:rPr>
                <w:rFonts w:asciiTheme="minorHAnsi" w:hAnsiTheme="minorHAnsi" w:cstheme="minorHAnsi"/>
                <w:b/>
                <w:bCs/>
                <w:sz w:val="28"/>
                <w:szCs w:val="28"/>
              </w:rPr>
            </w:pPr>
            <w:r w:rsidRPr="00884A48">
              <w:rPr>
                <w:rFonts w:asciiTheme="minorHAnsi" w:hAnsiTheme="minorHAnsi" w:cstheme="minorHAnsi"/>
                <w:b/>
                <w:bCs/>
                <w:sz w:val="28"/>
                <w:szCs w:val="28"/>
              </w:rPr>
              <w:t>Adullam Homes Housing Associatio</w:t>
            </w:r>
            <w:r w:rsidR="00F87D07" w:rsidRPr="00884A48">
              <w:rPr>
                <w:rFonts w:asciiTheme="minorHAnsi" w:hAnsiTheme="minorHAnsi" w:cstheme="minorHAnsi"/>
                <w:b/>
                <w:bCs/>
                <w:sz w:val="28"/>
                <w:szCs w:val="28"/>
              </w:rPr>
              <w:t>n Limited</w:t>
            </w:r>
            <w:r w:rsidRPr="00884A48">
              <w:rPr>
                <w:rFonts w:asciiTheme="minorHAnsi" w:hAnsiTheme="minorHAnsi" w:cstheme="minorHAnsi"/>
                <w:b/>
                <w:bCs/>
                <w:sz w:val="28"/>
                <w:szCs w:val="28"/>
              </w:rPr>
              <w:t xml:space="preserve"> </w:t>
            </w:r>
          </w:p>
          <w:p w14:paraId="432E6261" w14:textId="77777777" w:rsidR="00F431A4" w:rsidRPr="00884A48" w:rsidRDefault="00F431A4" w:rsidP="005A421A">
            <w:pPr>
              <w:rPr>
                <w:rFonts w:asciiTheme="minorHAnsi" w:hAnsiTheme="minorHAnsi" w:cstheme="minorHAnsi"/>
                <w:b/>
                <w:bCs/>
                <w:sz w:val="28"/>
                <w:szCs w:val="28"/>
              </w:rPr>
            </w:pPr>
            <w:r w:rsidRPr="00884A48">
              <w:rPr>
                <w:rFonts w:asciiTheme="minorHAnsi" w:hAnsiTheme="minorHAnsi" w:cstheme="minorHAnsi"/>
                <w:b/>
                <w:bCs/>
                <w:sz w:val="28"/>
                <w:szCs w:val="28"/>
              </w:rPr>
              <w:t>Application for Supported Housing or Support in Your Own Home</w:t>
            </w:r>
          </w:p>
        </w:tc>
      </w:tr>
    </w:tbl>
    <w:p w14:paraId="1E09F601" w14:textId="12E6933B" w:rsidR="00F431A4" w:rsidRPr="007F2E7E" w:rsidRDefault="00F431A4">
      <w:pPr>
        <w:rPr>
          <w:rFonts w:ascii="Arial" w:hAnsi="Arial" w:cs="Arial"/>
        </w:rPr>
      </w:pPr>
    </w:p>
    <w:tbl>
      <w:tblPr>
        <w:tblW w:w="11089" w:type="dxa"/>
        <w:tblLook w:val="01E0" w:firstRow="1" w:lastRow="1" w:firstColumn="1" w:lastColumn="1" w:noHBand="0" w:noVBand="0"/>
      </w:tblPr>
      <w:tblGrid>
        <w:gridCol w:w="5670"/>
        <w:gridCol w:w="3613"/>
        <w:gridCol w:w="1806"/>
      </w:tblGrid>
      <w:tr w:rsidR="00D950DB" w14:paraId="529F6907" w14:textId="77777777" w:rsidTr="006F1FC7">
        <w:trPr>
          <w:trHeight w:val="425"/>
        </w:trPr>
        <w:tc>
          <w:tcPr>
            <w:tcW w:w="9283" w:type="dxa"/>
            <w:gridSpan w:val="2"/>
            <w:shd w:val="clear" w:color="auto" w:fill="333399"/>
            <w:vAlign w:val="center"/>
          </w:tcPr>
          <w:p w14:paraId="7F2F434D" w14:textId="77777777" w:rsidR="00D950DB" w:rsidRPr="006F1FC7" w:rsidRDefault="00D950DB" w:rsidP="008A3CED">
            <w:pPr>
              <w:rPr>
                <w:rFonts w:ascii="Arial" w:hAnsi="Arial" w:cs="Arial"/>
                <w:color w:val="FFFFFF"/>
                <w:sz w:val="28"/>
                <w:szCs w:val="28"/>
              </w:rPr>
            </w:pPr>
            <w:r w:rsidRPr="006F1FC7">
              <w:rPr>
                <w:rFonts w:ascii="Arial" w:hAnsi="Arial" w:cs="Arial"/>
                <w:color w:val="FFFFFF"/>
                <w:sz w:val="28"/>
                <w:szCs w:val="28"/>
              </w:rPr>
              <w:t xml:space="preserve">Section </w:t>
            </w:r>
            <w:r w:rsidR="005D007E" w:rsidRPr="006F1FC7">
              <w:rPr>
                <w:rFonts w:ascii="Arial" w:hAnsi="Arial" w:cs="Arial"/>
                <w:color w:val="FFFFFF"/>
                <w:sz w:val="28"/>
                <w:szCs w:val="28"/>
              </w:rPr>
              <w:t>7</w:t>
            </w:r>
            <w:r w:rsidRPr="006F1FC7">
              <w:rPr>
                <w:rFonts w:ascii="Arial" w:hAnsi="Arial" w:cs="Arial"/>
                <w:color w:val="FFFFFF"/>
                <w:sz w:val="28"/>
                <w:szCs w:val="28"/>
              </w:rPr>
              <w:t xml:space="preserve"> – Agency Referral Details</w:t>
            </w:r>
          </w:p>
        </w:tc>
        <w:tc>
          <w:tcPr>
            <w:tcW w:w="1806" w:type="dxa"/>
            <w:shd w:val="clear" w:color="auto" w:fill="333399"/>
          </w:tcPr>
          <w:p w14:paraId="5335D0FD" w14:textId="77777777" w:rsidR="00D950DB" w:rsidRDefault="00D950DB" w:rsidP="006F1FC7">
            <w:pPr>
              <w:jc w:val="right"/>
            </w:pPr>
          </w:p>
        </w:tc>
      </w:tr>
      <w:tr w:rsidR="006D5F12" w14:paraId="1CA0D7F0" w14:textId="77777777" w:rsidTr="006F1FC7">
        <w:tc>
          <w:tcPr>
            <w:tcW w:w="9283" w:type="dxa"/>
            <w:gridSpan w:val="2"/>
            <w:shd w:val="clear" w:color="auto" w:fill="auto"/>
            <w:vAlign w:val="center"/>
          </w:tcPr>
          <w:p w14:paraId="488D19B1" w14:textId="77777777" w:rsidR="006D5F12" w:rsidRPr="006F1FC7" w:rsidRDefault="006D5F12" w:rsidP="008A3CED">
            <w:pPr>
              <w:rPr>
                <w:rFonts w:ascii="Arial" w:hAnsi="Arial" w:cs="Arial"/>
                <w:b/>
              </w:rPr>
            </w:pPr>
          </w:p>
        </w:tc>
        <w:tc>
          <w:tcPr>
            <w:tcW w:w="1806" w:type="dxa"/>
            <w:shd w:val="clear" w:color="auto" w:fill="auto"/>
          </w:tcPr>
          <w:p w14:paraId="681F8792" w14:textId="77777777" w:rsidR="006D5F12" w:rsidRDefault="006D5F12" w:rsidP="006F1FC7">
            <w:pPr>
              <w:jc w:val="right"/>
            </w:pPr>
          </w:p>
        </w:tc>
      </w:tr>
      <w:tr w:rsidR="006D5F12" w14:paraId="3F3361DD" w14:textId="77777777" w:rsidTr="006F1FC7">
        <w:tc>
          <w:tcPr>
            <w:tcW w:w="9283" w:type="dxa"/>
            <w:gridSpan w:val="2"/>
            <w:shd w:val="clear" w:color="auto" w:fill="auto"/>
            <w:vAlign w:val="center"/>
          </w:tcPr>
          <w:p w14:paraId="6188DB3E" w14:textId="77777777" w:rsidR="006D5F12" w:rsidRPr="006F1FC7" w:rsidRDefault="006D5F12" w:rsidP="008A3CED">
            <w:pPr>
              <w:rPr>
                <w:rFonts w:ascii="Arial" w:hAnsi="Arial" w:cs="Arial"/>
                <w:sz w:val="22"/>
                <w:szCs w:val="22"/>
              </w:rPr>
            </w:pPr>
            <w:r w:rsidRPr="006F1FC7">
              <w:rPr>
                <w:rFonts w:ascii="Arial" w:hAnsi="Arial" w:cs="Arial"/>
                <w:sz w:val="22"/>
                <w:szCs w:val="22"/>
              </w:rPr>
              <w:t xml:space="preserve">If you are being referred by an agency that is supporting you, a worker from the agency needs to complete this section. </w:t>
            </w:r>
            <w:r w:rsidR="00FC0A96" w:rsidRPr="006F1FC7">
              <w:rPr>
                <w:rFonts w:ascii="Arial" w:hAnsi="Arial" w:cs="Arial"/>
                <w:sz w:val="22"/>
                <w:szCs w:val="22"/>
              </w:rPr>
              <w:t xml:space="preserve">They may want to return this </w:t>
            </w:r>
            <w:r w:rsidR="000126F5" w:rsidRPr="006F1FC7">
              <w:rPr>
                <w:rFonts w:ascii="Arial" w:hAnsi="Arial" w:cs="Arial"/>
                <w:sz w:val="22"/>
                <w:szCs w:val="22"/>
              </w:rPr>
              <w:t>separately</w:t>
            </w:r>
            <w:r w:rsidR="00FC0A96" w:rsidRPr="006F1FC7">
              <w:rPr>
                <w:rFonts w:ascii="Arial" w:hAnsi="Arial" w:cs="Arial"/>
                <w:sz w:val="22"/>
                <w:szCs w:val="22"/>
              </w:rPr>
              <w:t xml:space="preserve"> to your application.</w:t>
            </w:r>
          </w:p>
        </w:tc>
        <w:tc>
          <w:tcPr>
            <w:tcW w:w="1806" w:type="dxa"/>
            <w:shd w:val="clear" w:color="auto" w:fill="auto"/>
          </w:tcPr>
          <w:p w14:paraId="5A4FB72F" w14:textId="77777777" w:rsidR="006D5F12" w:rsidRDefault="006D5F12" w:rsidP="006F1FC7">
            <w:pPr>
              <w:jc w:val="right"/>
            </w:pPr>
          </w:p>
        </w:tc>
      </w:tr>
      <w:tr w:rsidR="00D47307" w14:paraId="10BB1072" w14:textId="77777777" w:rsidTr="006F1FC7">
        <w:tc>
          <w:tcPr>
            <w:tcW w:w="9283" w:type="dxa"/>
            <w:gridSpan w:val="2"/>
            <w:shd w:val="clear" w:color="auto" w:fill="auto"/>
            <w:vAlign w:val="center"/>
          </w:tcPr>
          <w:p w14:paraId="313E2252" w14:textId="77777777" w:rsidR="00D47307" w:rsidRPr="006F1FC7" w:rsidRDefault="00D47307" w:rsidP="008A3CED">
            <w:pPr>
              <w:rPr>
                <w:rFonts w:ascii="Arial" w:hAnsi="Arial" w:cs="Arial"/>
                <w:sz w:val="22"/>
                <w:szCs w:val="22"/>
              </w:rPr>
            </w:pPr>
          </w:p>
        </w:tc>
        <w:tc>
          <w:tcPr>
            <w:tcW w:w="1806" w:type="dxa"/>
            <w:shd w:val="clear" w:color="auto" w:fill="auto"/>
          </w:tcPr>
          <w:p w14:paraId="37B75EC2" w14:textId="77777777" w:rsidR="00D47307" w:rsidRDefault="00D47307" w:rsidP="006F1FC7">
            <w:pPr>
              <w:jc w:val="right"/>
            </w:pPr>
          </w:p>
        </w:tc>
      </w:tr>
      <w:tr w:rsidR="006D5F12" w14:paraId="62730A1C" w14:textId="77777777" w:rsidTr="006F1FC7">
        <w:trPr>
          <w:trHeight w:val="567"/>
        </w:trPr>
        <w:tc>
          <w:tcPr>
            <w:tcW w:w="9283" w:type="dxa"/>
            <w:gridSpan w:val="2"/>
            <w:shd w:val="clear" w:color="auto" w:fill="auto"/>
            <w:vAlign w:val="center"/>
          </w:tcPr>
          <w:p w14:paraId="7372A254" w14:textId="77777777" w:rsidR="006D5F12" w:rsidRPr="006F1FC7" w:rsidRDefault="00D47307" w:rsidP="008A3CED">
            <w:pPr>
              <w:rPr>
                <w:rFonts w:ascii="Arial" w:hAnsi="Arial" w:cs="Arial"/>
                <w:b/>
              </w:rPr>
            </w:pPr>
            <w:r w:rsidRPr="006F1FC7">
              <w:rPr>
                <w:rFonts w:ascii="Arial" w:hAnsi="Arial" w:cs="Arial"/>
                <w:b/>
              </w:rPr>
              <w:t>Applicant Details</w:t>
            </w:r>
          </w:p>
        </w:tc>
        <w:tc>
          <w:tcPr>
            <w:tcW w:w="1806" w:type="dxa"/>
            <w:shd w:val="clear" w:color="auto" w:fill="auto"/>
          </w:tcPr>
          <w:p w14:paraId="0FCA6435" w14:textId="77777777" w:rsidR="006D5F12" w:rsidRDefault="006D5F12" w:rsidP="006F1FC7">
            <w:pPr>
              <w:jc w:val="right"/>
            </w:pPr>
          </w:p>
        </w:tc>
      </w:tr>
      <w:tr w:rsidR="00D47307" w14:paraId="5807DE5E" w14:textId="77777777" w:rsidTr="006F1FC7">
        <w:tc>
          <w:tcPr>
            <w:tcW w:w="9283" w:type="dxa"/>
            <w:gridSpan w:val="2"/>
            <w:shd w:val="clear" w:color="auto" w:fill="auto"/>
            <w:vAlign w:val="center"/>
          </w:tcPr>
          <w:p w14:paraId="7257D199" w14:textId="77777777" w:rsidR="00D47307" w:rsidRPr="006F1FC7" w:rsidRDefault="00D47307" w:rsidP="008A3CED">
            <w:pPr>
              <w:rPr>
                <w:rFonts w:ascii="Arial" w:hAnsi="Arial" w:cs="Arial"/>
                <w:b/>
              </w:rPr>
            </w:pPr>
          </w:p>
        </w:tc>
        <w:tc>
          <w:tcPr>
            <w:tcW w:w="1806" w:type="dxa"/>
            <w:shd w:val="clear" w:color="auto" w:fill="auto"/>
          </w:tcPr>
          <w:p w14:paraId="2E10DD55" w14:textId="77777777" w:rsidR="00D47307" w:rsidRDefault="00D47307" w:rsidP="006F1FC7">
            <w:pPr>
              <w:jc w:val="right"/>
            </w:pPr>
          </w:p>
        </w:tc>
      </w:tr>
      <w:tr w:rsidR="00D47307" w14:paraId="36E0487B" w14:textId="77777777" w:rsidTr="006F1FC7">
        <w:tc>
          <w:tcPr>
            <w:tcW w:w="9283" w:type="dxa"/>
            <w:gridSpan w:val="2"/>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D47307" w:rsidRPr="006F1FC7" w14:paraId="7E66B68A" w14:textId="77777777" w:rsidTr="006F1FC7">
              <w:tc>
                <w:tcPr>
                  <w:tcW w:w="4533" w:type="dxa"/>
                  <w:tcBorders>
                    <w:top w:val="nil"/>
                    <w:left w:val="nil"/>
                    <w:bottom w:val="single" w:sz="4" w:space="0" w:color="auto"/>
                    <w:right w:val="nil"/>
                  </w:tcBorders>
                  <w:shd w:val="clear" w:color="auto" w:fill="auto"/>
                </w:tcPr>
                <w:p w14:paraId="40EAA9D8" w14:textId="77777777" w:rsidR="00D47307" w:rsidRPr="002E4BC2" w:rsidRDefault="00D47307" w:rsidP="00FB504F">
                  <w:pPr>
                    <w:rPr>
                      <w:rFonts w:asciiTheme="minorHAnsi" w:hAnsiTheme="minorHAnsi" w:cstheme="minorHAnsi"/>
                      <w:b/>
                      <w:bCs/>
                    </w:rPr>
                  </w:pPr>
                  <w:r w:rsidRPr="002E4BC2">
                    <w:rPr>
                      <w:rFonts w:asciiTheme="minorHAnsi" w:hAnsiTheme="minorHAnsi" w:cstheme="minorHAnsi"/>
                      <w:b/>
                      <w:bCs/>
                    </w:rPr>
                    <w:t>Applicant’s Name</w:t>
                  </w:r>
                </w:p>
              </w:tc>
              <w:tc>
                <w:tcPr>
                  <w:tcW w:w="4534" w:type="dxa"/>
                  <w:tcBorders>
                    <w:top w:val="nil"/>
                    <w:left w:val="nil"/>
                    <w:bottom w:val="single" w:sz="4" w:space="0" w:color="auto"/>
                    <w:right w:val="nil"/>
                  </w:tcBorders>
                  <w:shd w:val="clear" w:color="auto" w:fill="auto"/>
                </w:tcPr>
                <w:p w14:paraId="05829A51" w14:textId="77777777" w:rsidR="00D47307" w:rsidRPr="002E4BC2" w:rsidRDefault="00D47307" w:rsidP="00FB504F">
                  <w:pPr>
                    <w:rPr>
                      <w:rFonts w:asciiTheme="minorHAnsi" w:hAnsiTheme="minorHAnsi" w:cstheme="minorHAnsi"/>
                      <w:b/>
                      <w:bCs/>
                    </w:rPr>
                  </w:pPr>
                  <w:r w:rsidRPr="002E4BC2">
                    <w:rPr>
                      <w:rFonts w:asciiTheme="minorHAnsi" w:hAnsiTheme="minorHAnsi" w:cstheme="minorHAnsi"/>
                      <w:b/>
                      <w:bCs/>
                    </w:rPr>
                    <w:t>Applicant’s Date of Birth</w:t>
                  </w:r>
                </w:p>
              </w:tc>
            </w:tr>
            <w:tr w:rsidR="00D47307" w:rsidRPr="006F1FC7" w14:paraId="5D82BE4E" w14:textId="77777777" w:rsidTr="006F1FC7">
              <w:trPr>
                <w:trHeight w:val="425"/>
              </w:trPr>
              <w:tc>
                <w:tcPr>
                  <w:tcW w:w="4533" w:type="dxa"/>
                  <w:tcBorders>
                    <w:top w:val="single" w:sz="4" w:space="0" w:color="auto"/>
                  </w:tcBorders>
                  <w:shd w:val="clear" w:color="auto" w:fill="auto"/>
                </w:tcPr>
                <w:p w14:paraId="4575D746" w14:textId="77777777" w:rsidR="00D47307" w:rsidRPr="002E4BC2" w:rsidRDefault="00D47307" w:rsidP="00FB504F">
                  <w:pPr>
                    <w:rPr>
                      <w:rFonts w:asciiTheme="minorHAnsi" w:hAnsiTheme="minorHAnsi" w:cstheme="minorHAnsi"/>
                      <w:b/>
                      <w:bCs/>
                    </w:rPr>
                  </w:pPr>
                </w:p>
              </w:tc>
              <w:tc>
                <w:tcPr>
                  <w:tcW w:w="4534" w:type="dxa"/>
                  <w:tcBorders>
                    <w:top w:val="single" w:sz="4" w:space="0" w:color="auto"/>
                  </w:tcBorders>
                  <w:shd w:val="clear" w:color="auto" w:fill="auto"/>
                </w:tcPr>
                <w:p w14:paraId="54D07E1B" w14:textId="77777777" w:rsidR="00D47307" w:rsidRPr="002E4BC2" w:rsidRDefault="00D47307" w:rsidP="00FB504F">
                  <w:pPr>
                    <w:rPr>
                      <w:rFonts w:asciiTheme="minorHAnsi" w:hAnsiTheme="minorHAnsi" w:cstheme="minorHAnsi"/>
                      <w:b/>
                      <w:bCs/>
                    </w:rPr>
                  </w:pPr>
                </w:p>
              </w:tc>
            </w:tr>
          </w:tbl>
          <w:p w14:paraId="7BCB90C5" w14:textId="77777777" w:rsidR="00D47307" w:rsidRPr="006F1FC7" w:rsidRDefault="00D47307" w:rsidP="008A3CED">
            <w:pPr>
              <w:rPr>
                <w:rFonts w:ascii="Arial" w:hAnsi="Arial" w:cs="Arial"/>
                <w:b/>
              </w:rPr>
            </w:pPr>
          </w:p>
        </w:tc>
        <w:tc>
          <w:tcPr>
            <w:tcW w:w="1806" w:type="dxa"/>
            <w:shd w:val="clear" w:color="auto" w:fill="auto"/>
          </w:tcPr>
          <w:p w14:paraId="4B7DDEFC" w14:textId="77777777" w:rsidR="00D47307" w:rsidRDefault="00D47307" w:rsidP="006F1FC7">
            <w:pPr>
              <w:jc w:val="right"/>
            </w:pPr>
          </w:p>
        </w:tc>
      </w:tr>
      <w:tr w:rsidR="00D47307" w14:paraId="2C123253" w14:textId="77777777" w:rsidTr="006F1FC7">
        <w:tc>
          <w:tcPr>
            <w:tcW w:w="9283" w:type="dxa"/>
            <w:gridSpan w:val="2"/>
            <w:shd w:val="clear" w:color="auto" w:fill="auto"/>
            <w:vAlign w:val="center"/>
          </w:tcPr>
          <w:p w14:paraId="554975D7" w14:textId="77777777" w:rsidR="00D47307" w:rsidRPr="006F1FC7" w:rsidRDefault="00D47307" w:rsidP="008A3CED">
            <w:pPr>
              <w:rPr>
                <w:rFonts w:ascii="Arial" w:hAnsi="Arial" w:cs="Arial"/>
                <w:b/>
              </w:rPr>
            </w:pPr>
          </w:p>
        </w:tc>
        <w:tc>
          <w:tcPr>
            <w:tcW w:w="1806" w:type="dxa"/>
            <w:shd w:val="clear" w:color="auto" w:fill="auto"/>
          </w:tcPr>
          <w:p w14:paraId="7E3AAD2A" w14:textId="77777777" w:rsidR="00D47307" w:rsidRDefault="00D47307" w:rsidP="006F1FC7">
            <w:pPr>
              <w:jc w:val="right"/>
            </w:pPr>
          </w:p>
        </w:tc>
      </w:tr>
      <w:tr w:rsidR="00D950DB" w14:paraId="566C176A" w14:textId="77777777" w:rsidTr="006F1FC7">
        <w:trPr>
          <w:trHeight w:val="567"/>
        </w:trPr>
        <w:tc>
          <w:tcPr>
            <w:tcW w:w="9283" w:type="dxa"/>
            <w:gridSpan w:val="2"/>
            <w:shd w:val="clear" w:color="auto" w:fill="auto"/>
            <w:vAlign w:val="center"/>
          </w:tcPr>
          <w:p w14:paraId="51215C9D" w14:textId="77777777" w:rsidR="00D950DB" w:rsidRPr="006F1FC7" w:rsidRDefault="00D950DB" w:rsidP="008A3CED">
            <w:pPr>
              <w:rPr>
                <w:rFonts w:ascii="Arial" w:hAnsi="Arial" w:cs="Arial"/>
                <w:b/>
              </w:rPr>
            </w:pPr>
            <w:r w:rsidRPr="006F1FC7">
              <w:rPr>
                <w:rFonts w:ascii="Arial" w:hAnsi="Arial" w:cs="Arial"/>
                <w:b/>
              </w:rPr>
              <w:t>Referrer Details</w:t>
            </w:r>
          </w:p>
        </w:tc>
        <w:tc>
          <w:tcPr>
            <w:tcW w:w="1806" w:type="dxa"/>
            <w:shd w:val="clear" w:color="auto" w:fill="auto"/>
          </w:tcPr>
          <w:p w14:paraId="07EAD14C" w14:textId="77777777" w:rsidR="00D950DB" w:rsidRDefault="00D950DB" w:rsidP="006F1FC7">
            <w:pPr>
              <w:jc w:val="right"/>
            </w:pPr>
          </w:p>
        </w:tc>
      </w:tr>
      <w:tr w:rsidR="006D5F12" w14:paraId="22855458" w14:textId="77777777" w:rsidTr="006F1FC7">
        <w:tc>
          <w:tcPr>
            <w:tcW w:w="9283" w:type="dxa"/>
            <w:gridSpan w:val="2"/>
            <w:shd w:val="clear" w:color="auto" w:fill="auto"/>
            <w:vAlign w:val="center"/>
          </w:tcPr>
          <w:p w14:paraId="0BCB304D" w14:textId="77777777" w:rsidR="006D5F12" w:rsidRPr="006F1FC7" w:rsidRDefault="006D5F12" w:rsidP="008A3CED">
            <w:pPr>
              <w:rPr>
                <w:rFonts w:ascii="Arial" w:hAnsi="Arial" w:cs="Arial"/>
                <w:b/>
              </w:rPr>
            </w:pPr>
          </w:p>
        </w:tc>
        <w:tc>
          <w:tcPr>
            <w:tcW w:w="1806" w:type="dxa"/>
            <w:shd w:val="clear" w:color="auto" w:fill="auto"/>
          </w:tcPr>
          <w:p w14:paraId="0D08B7F1" w14:textId="77777777" w:rsidR="006D5F12" w:rsidRDefault="006D5F12" w:rsidP="006F1FC7">
            <w:pPr>
              <w:jc w:val="right"/>
            </w:pPr>
          </w:p>
        </w:tc>
      </w:tr>
      <w:tr w:rsidR="006D5F12" w14:paraId="167F9525" w14:textId="77777777" w:rsidTr="006F1FC7">
        <w:tc>
          <w:tcPr>
            <w:tcW w:w="9283" w:type="dxa"/>
            <w:gridSpan w:val="2"/>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4C3322" w:rsidRPr="002E4BC2" w14:paraId="1208F63F" w14:textId="77777777" w:rsidTr="006F1FC7">
              <w:tc>
                <w:tcPr>
                  <w:tcW w:w="4533" w:type="dxa"/>
                  <w:tcBorders>
                    <w:top w:val="nil"/>
                    <w:left w:val="nil"/>
                    <w:bottom w:val="single" w:sz="4" w:space="0" w:color="auto"/>
                    <w:right w:val="nil"/>
                  </w:tcBorders>
                  <w:shd w:val="clear" w:color="auto" w:fill="auto"/>
                </w:tcPr>
                <w:p w14:paraId="70018BDB" w14:textId="77777777" w:rsidR="004C3322" w:rsidRPr="002E4BC2" w:rsidRDefault="004C3322" w:rsidP="004C3322">
                  <w:pPr>
                    <w:rPr>
                      <w:rFonts w:asciiTheme="minorHAnsi" w:hAnsiTheme="minorHAnsi" w:cstheme="minorHAnsi"/>
                      <w:b/>
                      <w:bCs/>
                    </w:rPr>
                  </w:pPr>
                  <w:r w:rsidRPr="002E4BC2">
                    <w:rPr>
                      <w:rFonts w:asciiTheme="minorHAnsi" w:hAnsiTheme="minorHAnsi" w:cstheme="minorHAnsi"/>
                      <w:b/>
                      <w:bCs/>
                    </w:rPr>
                    <w:t>Your Name</w:t>
                  </w:r>
                </w:p>
              </w:tc>
              <w:tc>
                <w:tcPr>
                  <w:tcW w:w="4534" w:type="dxa"/>
                  <w:tcBorders>
                    <w:top w:val="nil"/>
                    <w:left w:val="nil"/>
                    <w:bottom w:val="single" w:sz="4" w:space="0" w:color="auto"/>
                    <w:right w:val="nil"/>
                  </w:tcBorders>
                  <w:shd w:val="clear" w:color="auto" w:fill="auto"/>
                </w:tcPr>
                <w:p w14:paraId="065F533D" w14:textId="77777777" w:rsidR="004C3322" w:rsidRPr="002E4BC2" w:rsidRDefault="004C3322" w:rsidP="004C3322">
                  <w:pPr>
                    <w:rPr>
                      <w:rFonts w:asciiTheme="minorHAnsi" w:hAnsiTheme="minorHAnsi" w:cstheme="minorHAnsi"/>
                      <w:b/>
                      <w:bCs/>
                    </w:rPr>
                  </w:pPr>
                  <w:r w:rsidRPr="002E4BC2">
                    <w:rPr>
                      <w:rFonts w:asciiTheme="minorHAnsi" w:hAnsiTheme="minorHAnsi" w:cstheme="minorHAnsi"/>
                      <w:b/>
                      <w:bCs/>
                    </w:rPr>
                    <w:t>Agency</w:t>
                  </w:r>
                </w:p>
              </w:tc>
            </w:tr>
            <w:tr w:rsidR="004C3322" w:rsidRPr="002E4BC2" w14:paraId="4A3F7626" w14:textId="77777777" w:rsidTr="006F1FC7">
              <w:trPr>
                <w:trHeight w:val="425"/>
              </w:trPr>
              <w:tc>
                <w:tcPr>
                  <w:tcW w:w="4533" w:type="dxa"/>
                  <w:tcBorders>
                    <w:top w:val="single" w:sz="4" w:space="0" w:color="auto"/>
                  </w:tcBorders>
                  <w:shd w:val="clear" w:color="auto" w:fill="auto"/>
                </w:tcPr>
                <w:p w14:paraId="7CDB935E" w14:textId="77777777" w:rsidR="004C3322" w:rsidRPr="002E4BC2" w:rsidRDefault="004C3322" w:rsidP="008A3CED">
                  <w:pPr>
                    <w:rPr>
                      <w:rFonts w:asciiTheme="minorHAnsi" w:hAnsiTheme="minorHAnsi" w:cstheme="minorHAnsi"/>
                      <w:b/>
                      <w:bCs/>
                    </w:rPr>
                  </w:pPr>
                </w:p>
              </w:tc>
              <w:tc>
                <w:tcPr>
                  <w:tcW w:w="4534" w:type="dxa"/>
                  <w:tcBorders>
                    <w:top w:val="single" w:sz="4" w:space="0" w:color="auto"/>
                  </w:tcBorders>
                  <w:shd w:val="clear" w:color="auto" w:fill="auto"/>
                </w:tcPr>
                <w:p w14:paraId="0EB17E1A" w14:textId="77777777" w:rsidR="004C3322" w:rsidRPr="002E4BC2" w:rsidRDefault="004C3322" w:rsidP="008A3CED">
                  <w:pPr>
                    <w:rPr>
                      <w:rFonts w:asciiTheme="minorHAnsi" w:hAnsiTheme="minorHAnsi" w:cstheme="minorHAnsi"/>
                      <w:b/>
                      <w:bCs/>
                    </w:rPr>
                  </w:pPr>
                </w:p>
              </w:tc>
            </w:tr>
          </w:tbl>
          <w:p w14:paraId="7FA46D50" w14:textId="77777777" w:rsidR="006D5F12" w:rsidRPr="002E4BC2" w:rsidRDefault="006D5F12" w:rsidP="008A3CED">
            <w:pPr>
              <w:rPr>
                <w:rFonts w:asciiTheme="minorHAnsi" w:hAnsiTheme="minorHAnsi" w:cstheme="minorHAnsi"/>
                <w:b/>
                <w:bCs/>
              </w:rPr>
            </w:pPr>
          </w:p>
        </w:tc>
        <w:tc>
          <w:tcPr>
            <w:tcW w:w="1806" w:type="dxa"/>
            <w:shd w:val="clear" w:color="auto" w:fill="auto"/>
          </w:tcPr>
          <w:p w14:paraId="62028A46" w14:textId="77777777" w:rsidR="006D5F12" w:rsidRDefault="006D5F12" w:rsidP="006F1FC7">
            <w:pPr>
              <w:jc w:val="right"/>
            </w:pPr>
          </w:p>
        </w:tc>
      </w:tr>
      <w:tr w:rsidR="004C3322" w14:paraId="582C0D60" w14:textId="77777777" w:rsidTr="006F1FC7">
        <w:tc>
          <w:tcPr>
            <w:tcW w:w="9283" w:type="dxa"/>
            <w:gridSpan w:val="2"/>
            <w:shd w:val="clear" w:color="auto" w:fill="auto"/>
            <w:vAlign w:val="center"/>
          </w:tcPr>
          <w:p w14:paraId="37896DA1" w14:textId="77777777" w:rsidR="004C3322" w:rsidRPr="002E4BC2" w:rsidRDefault="004C3322" w:rsidP="008A3CED">
            <w:pPr>
              <w:rPr>
                <w:rFonts w:asciiTheme="minorHAnsi" w:hAnsiTheme="minorHAnsi" w:cstheme="minorHAnsi"/>
                <w:b/>
                <w:bCs/>
              </w:rPr>
            </w:pPr>
          </w:p>
        </w:tc>
        <w:tc>
          <w:tcPr>
            <w:tcW w:w="1806" w:type="dxa"/>
            <w:shd w:val="clear" w:color="auto" w:fill="auto"/>
          </w:tcPr>
          <w:p w14:paraId="2E3F9461" w14:textId="77777777" w:rsidR="004C3322" w:rsidRDefault="004C3322" w:rsidP="006F1FC7">
            <w:pPr>
              <w:jc w:val="right"/>
            </w:pPr>
          </w:p>
        </w:tc>
      </w:tr>
      <w:tr w:rsidR="004C3322" w14:paraId="6246D2F9" w14:textId="77777777" w:rsidTr="006F1FC7">
        <w:tc>
          <w:tcPr>
            <w:tcW w:w="9283"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2"/>
            </w:tblGrid>
            <w:tr w:rsidR="004C3322" w:rsidRPr="002E4BC2" w14:paraId="74ED1F14" w14:textId="77777777" w:rsidTr="006F1FC7">
              <w:tc>
                <w:tcPr>
                  <w:tcW w:w="9052" w:type="dxa"/>
                  <w:tcBorders>
                    <w:top w:val="nil"/>
                    <w:left w:val="nil"/>
                    <w:right w:val="nil"/>
                  </w:tcBorders>
                  <w:shd w:val="clear" w:color="auto" w:fill="auto"/>
                </w:tcPr>
                <w:p w14:paraId="2D0A084C"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Contact Address</w:t>
                  </w:r>
                </w:p>
              </w:tc>
            </w:tr>
            <w:tr w:rsidR="004C3322" w:rsidRPr="002E4BC2" w14:paraId="720C2847" w14:textId="77777777" w:rsidTr="006F1FC7">
              <w:tc>
                <w:tcPr>
                  <w:tcW w:w="9052" w:type="dxa"/>
                  <w:shd w:val="clear" w:color="auto" w:fill="auto"/>
                </w:tcPr>
                <w:tbl>
                  <w:tblPr>
                    <w:tblW w:w="8823"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823"/>
                  </w:tblGrid>
                  <w:tr w:rsidR="004C3322" w:rsidRPr="002E4BC2" w14:paraId="4B18B289" w14:textId="77777777" w:rsidTr="006F1FC7">
                    <w:trPr>
                      <w:trHeight w:val="425"/>
                    </w:trPr>
                    <w:tc>
                      <w:tcPr>
                        <w:tcW w:w="8823" w:type="dxa"/>
                        <w:shd w:val="clear" w:color="auto" w:fill="auto"/>
                      </w:tcPr>
                      <w:p w14:paraId="47CE2971" w14:textId="77777777" w:rsidR="004C3322" w:rsidRPr="002E4BC2" w:rsidRDefault="004C3322" w:rsidP="008A3CED">
                        <w:pPr>
                          <w:rPr>
                            <w:rFonts w:asciiTheme="minorHAnsi" w:hAnsiTheme="minorHAnsi" w:cstheme="minorHAnsi"/>
                            <w:b/>
                            <w:bCs/>
                          </w:rPr>
                        </w:pPr>
                      </w:p>
                    </w:tc>
                  </w:tr>
                  <w:tr w:rsidR="004C3322" w:rsidRPr="002E4BC2" w14:paraId="6AC00E1C" w14:textId="77777777" w:rsidTr="006F1FC7">
                    <w:trPr>
                      <w:trHeight w:val="425"/>
                    </w:trPr>
                    <w:tc>
                      <w:tcPr>
                        <w:tcW w:w="8823" w:type="dxa"/>
                        <w:shd w:val="clear" w:color="auto" w:fill="auto"/>
                      </w:tcPr>
                      <w:p w14:paraId="0D860D7C" w14:textId="77777777" w:rsidR="004C3322" w:rsidRPr="002E4BC2" w:rsidRDefault="004C3322" w:rsidP="008A3CED">
                        <w:pPr>
                          <w:rPr>
                            <w:rFonts w:asciiTheme="minorHAnsi" w:hAnsiTheme="minorHAnsi" w:cstheme="minorHAnsi"/>
                            <w:b/>
                            <w:bCs/>
                          </w:rPr>
                        </w:pPr>
                      </w:p>
                    </w:tc>
                  </w:tr>
                  <w:tr w:rsidR="004C3322" w:rsidRPr="002E4BC2" w14:paraId="06E52AB8" w14:textId="77777777" w:rsidTr="006F1FC7">
                    <w:trPr>
                      <w:trHeight w:val="425"/>
                    </w:trPr>
                    <w:tc>
                      <w:tcPr>
                        <w:tcW w:w="8823" w:type="dxa"/>
                        <w:shd w:val="clear" w:color="auto" w:fill="auto"/>
                      </w:tcPr>
                      <w:p w14:paraId="64EA2D9F" w14:textId="77777777" w:rsidR="004C3322" w:rsidRPr="002E4BC2" w:rsidRDefault="004C3322" w:rsidP="008A3CED">
                        <w:pPr>
                          <w:rPr>
                            <w:rFonts w:asciiTheme="minorHAnsi" w:hAnsiTheme="minorHAnsi" w:cstheme="minorHAnsi"/>
                            <w:b/>
                            <w:bCs/>
                          </w:rPr>
                        </w:pPr>
                      </w:p>
                    </w:tc>
                  </w:tr>
                  <w:tr w:rsidR="004C3322" w:rsidRPr="002E4BC2" w14:paraId="64FFCD16" w14:textId="77777777" w:rsidTr="006F1FC7">
                    <w:trPr>
                      <w:trHeight w:val="425"/>
                    </w:trPr>
                    <w:tc>
                      <w:tcPr>
                        <w:tcW w:w="8823" w:type="dxa"/>
                        <w:shd w:val="clear" w:color="auto" w:fill="auto"/>
                      </w:tcPr>
                      <w:p w14:paraId="20A49549" w14:textId="77777777" w:rsidR="004C3322" w:rsidRPr="002E4BC2" w:rsidRDefault="004C3322" w:rsidP="008A3CED">
                        <w:pPr>
                          <w:rPr>
                            <w:rFonts w:asciiTheme="minorHAnsi" w:hAnsiTheme="minorHAnsi" w:cstheme="minorHAnsi"/>
                            <w:b/>
                            <w:bCs/>
                          </w:rPr>
                        </w:pPr>
                      </w:p>
                    </w:tc>
                  </w:tr>
                </w:tbl>
                <w:p w14:paraId="446BAE57" w14:textId="77777777" w:rsidR="004C3322" w:rsidRPr="002E4BC2" w:rsidRDefault="004C3322" w:rsidP="008A3CED">
                  <w:pPr>
                    <w:rPr>
                      <w:rFonts w:asciiTheme="minorHAnsi" w:hAnsiTheme="minorHAnsi" w:cstheme="minorHAnsi"/>
                      <w:b/>
                      <w:bCs/>
                    </w:rPr>
                  </w:pPr>
                </w:p>
              </w:tc>
            </w:tr>
          </w:tbl>
          <w:p w14:paraId="5772227A" w14:textId="77777777" w:rsidR="004C3322" w:rsidRPr="002E4BC2" w:rsidRDefault="004C3322" w:rsidP="008A3CED">
            <w:pPr>
              <w:rPr>
                <w:rFonts w:asciiTheme="minorHAnsi" w:hAnsiTheme="minorHAnsi" w:cstheme="minorHAnsi"/>
                <w:b/>
                <w:bCs/>
              </w:rPr>
            </w:pPr>
          </w:p>
        </w:tc>
        <w:tc>
          <w:tcPr>
            <w:tcW w:w="1806" w:type="dxa"/>
            <w:shd w:val="clear" w:color="auto" w:fill="auto"/>
          </w:tcPr>
          <w:p w14:paraId="50A197BB" w14:textId="77777777" w:rsidR="004C3322" w:rsidRDefault="004C3322" w:rsidP="006F1FC7">
            <w:pPr>
              <w:jc w:val="right"/>
            </w:pPr>
          </w:p>
        </w:tc>
      </w:tr>
      <w:tr w:rsidR="004C3322" w14:paraId="65F4C2F5" w14:textId="77777777" w:rsidTr="006F1FC7">
        <w:tc>
          <w:tcPr>
            <w:tcW w:w="9283" w:type="dxa"/>
            <w:gridSpan w:val="2"/>
            <w:shd w:val="clear" w:color="auto" w:fill="auto"/>
            <w:vAlign w:val="center"/>
          </w:tcPr>
          <w:p w14:paraId="521885D4" w14:textId="77777777" w:rsidR="004C3322" w:rsidRPr="006F1FC7" w:rsidRDefault="004C3322" w:rsidP="008A3CED">
            <w:pPr>
              <w:rPr>
                <w:rFonts w:ascii="Arial" w:hAnsi="Arial" w:cs="Arial"/>
                <w:sz w:val="22"/>
                <w:szCs w:val="22"/>
              </w:rPr>
            </w:pPr>
          </w:p>
        </w:tc>
        <w:tc>
          <w:tcPr>
            <w:tcW w:w="1806" w:type="dxa"/>
            <w:shd w:val="clear" w:color="auto" w:fill="auto"/>
          </w:tcPr>
          <w:p w14:paraId="11D2FB06" w14:textId="77777777" w:rsidR="004C3322" w:rsidRDefault="004C3322" w:rsidP="006F1FC7">
            <w:pPr>
              <w:jc w:val="right"/>
            </w:pPr>
          </w:p>
        </w:tc>
      </w:tr>
      <w:tr w:rsidR="004C3322" w14:paraId="0560EE84" w14:textId="77777777" w:rsidTr="006F1FC7">
        <w:tc>
          <w:tcPr>
            <w:tcW w:w="9283" w:type="dxa"/>
            <w:gridSpan w:val="2"/>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4C3322" w:rsidRPr="006F1FC7" w14:paraId="5888978B" w14:textId="77777777" w:rsidTr="006F1FC7">
              <w:tc>
                <w:tcPr>
                  <w:tcW w:w="4533" w:type="dxa"/>
                  <w:tcBorders>
                    <w:top w:val="nil"/>
                    <w:left w:val="nil"/>
                    <w:bottom w:val="single" w:sz="4" w:space="0" w:color="auto"/>
                    <w:right w:val="nil"/>
                  </w:tcBorders>
                  <w:shd w:val="clear" w:color="auto" w:fill="auto"/>
                </w:tcPr>
                <w:p w14:paraId="79E83087"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Telephone Number</w:t>
                  </w:r>
                </w:p>
              </w:tc>
              <w:tc>
                <w:tcPr>
                  <w:tcW w:w="4534" w:type="dxa"/>
                  <w:tcBorders>
                    <w:top w:val="nil"/>
                    <w:left w:val="nil"/>
                    <w:bottom w:val="single" w:sz="4" w:space="0" w:color="auto"/>
                    <w:right w:val="nil"/>
                  </w:tcBorders>
                  <w:shd w:val="clear" w:color="auto" w:fill="auto"/>
                </w:tcPr>
                <w:p w14:paraId="5B9AB117"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Fax Number</w:t>
                  </w:r>
                </w:p>
              </w:tc>
            </w:tr>
            <w:tr w:rsidR="004C3322" w:rsidRPr="006F1FC7" w14:paraId="1C2E651E" w14:textId="77777777" w:rsidTr="006F1FC7">
              <w:trPr>
                <w:trHeight w:val="425"/>
              </w:trPr>
              <w:tc>
                <w:tcPr>
                  <w:tcW w:w="4533" w:type="dxa"/>
                  <w:tcBorders>
                    <w:top w:val="single" w:sz="4" w:space="0" w:color="auto"/>
                  </w:tcBorders>
                  <w:shd w:val="clear" w:color="auto" w:fill="auto"/>
                </w:tcPr>
                <w:p w14:paraId="0B2AA7AF" w14:textId="77777777" w:rsidR="004C3322" w:rsidRPr="002E4BC2" w:rsidRDefault="004C3322" w:rsidP="008A3CED">
                  <w:pPr>
                    <w:rPr>
                      <w:rFonts w:asciiTheme="minorHAnsi" w:hAnsiTheme="minorHAnsi" w:cstheme="minorHAnsi"/>
                      <w:b/>
                      <w:bCs/>
                    </w:rPr>
                  </w:pPr>
                </w:p>
              </w:tc>
              <w:tc>
                <w:tcPr>
                  <w:tcW w:w="4534" w:type="dxa"/>
                  <w:tcBorders>
                    <w:top w:val="single" w:sz="4" w:space="0" w:color="auto"/>
                  </w:tcBorders>
                  <w:shd w:val="clear" w:color="auto" w:fill="auto"/>
                </w:tcPr>
                <w:p w14:paraId="7E6FA589" w14:textId="77777777" w:rsidR="004C3322" w:rsidRPr="002E4BC2" w:rsidRDefault="004C3322" w:rsidP="008A3CED">
                  <w:pPr>
                    <w:rPr>
                      <w:rFonts w:asciiTheme="minorHAnsi" w:hAnsiTheme="minorHAnsi" w:cstheme="minorHAnsi"/>
                      <w:b/>
                      <w:bCs/>
                    </w:rPr>
                  </w:pPr>
                </w:p>
              </w:tc>
            </w:tr>
          </w:tbl>
          <w:p w14:paraId="3AE9FC8D" w14:textId="77777777" w:rsidR="004C3322" w:rsidRPr="006F1FC7" w:rsidRDefault="004C3322" w:rsidP="008A3CED">
            <w:pPr>
              <w:rPr>
                <w:rFonts w:ascii="Arial" w:hAnsi="Arial" w:cs="Arial"/>
                <w:sz w:val="22"/>
                <w:szCs w:val="22"/>
              </w:rPr>
            </w:pPr>
          </w:p>
        </w:tc>
        <w:tc>
          <w:tcPr>
            <w:tcW w:w="1806" w:type="dxa"/>
            <w:shd w:val="clear" w:color="auto" w:fill="auto"/>
          </w:tcPr>
          <w:p w14:paraId="3D8A8018" w14:textId="77777777" w:rsidR="004C3322" w:rsidRDefault="004C3322" w:rsidP="006F1FC7">
            <w:pPr>
              <w:jc w:val="right"/>
            </w:pPr>
          </w:p>
        </w:tc>
      </w:tr>
      <w:tr w:rsidR="004C3322" w14:paraId="1C55C585" w14:textId="77777777" w:rsidTr="006F1FC7">
        <w:tc>
          <w:tcPr>
            <w:tcW w:w="9283" w:type="dxa"/>
            <w:gridSpan w:val="2"/>
            <w:shd w:val="clear" w:color="auto" w:fill="auto"/>
            <w:vAlign w:val="center"/>
          </w:tcPr>
          <w:p w14:paraId="72AAF09A" w14:textId="77777777" w:rsidR="004C3322" w:rsidRPr="006F1FC7" w:rsidRDefault="004C3322" w:rsidP="008A3CED">
            <w:pPr>
              <w:rPr>
                <w:rFonts w:ascii="Arial" w:hAnsi="Arial" w:cs="Arial"/>
                <w:sz w:val="22"/>
                <w:szCs w:val="22"/>
              </w:rPr>
            </w:pPr>
          </w:p>
        </w:tc>
        <w:tc>
          <w:tcPr>
            <w:tcW w:w="1806" w:type="dxa"/>
            <w:shd w:val="clear" w:color="auto" w:fill="auto"/>
          </w:tcPr>
          <w:p w14:paraId="22DD3C0F" w14:textId="77777777" w:rsidR="004C3322" w:rsidRDefault="004C3322" w:rsidP="006F1FC7">
            <w:pPr>
              <w:jc w:val="right"/>
            </w:pPr>
          </w:p>
        </w:tc>
      </w:tr>
      <w:tr w:rsidR="004C3322" w14:paraId="727A4779" w14:textId="77777777" w:rsidTr="006F1FC7">
        <w:tc>
          <w:tcPr>
            <w:tcW w:w="9283" w:type="dxa"/>
            <w:gridSpan w:val="2"/>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4C3322" w:rsidRPr="006F1FC7" w14:paraId="7C95B012" w14:textId="77777777" w:rsidTr="006F1FC7">
              <w:tc>
                <w:tcPr>
                  <w:tcW w:w="4533" w:type="dxa"/>
                  <w:tcBorders>
                    <w:top w:val="nil"/>
                    <w:left w:val="nil"/>
                    <w:bottom w:val="single" w:sz="4" w:space="0" w:color="auto"/>
                    <w:right w:val="nil"/>
                  </w:tcBorders>
                  <w:shd w:val="clear" w:color="auto" w:fill="auto"/>
                </w:tcPr>
                <w:p w14:paraId="21875064"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Mobile Number</w:t>
                  </w:r>
                </w:p>
              </w:tc>
              <w:tc>
                <w:tcPr>
                  <w:tcW w:w="4534" w:type="dxa"/>
                  <w:tcBorders>
                    <w:top w:val="nil"/>
                    <w:left w:val="nil"/>
                    <w:bottom w:val="single" w:sz="4" w:space="0" w:color="auto"/>
                    <w:right w:val="nil"/>
                  </w:tcBorders>
                  <w:shd w:val="clear" w:color="auto" w:fill="auto"/>
                </w:tcPr>
                <w:p w14:paraId="5F23D455"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E-Mail Address</w:t>
                  </w:r>
                </w:p>
              </w:tc>
            </w:tr>
            <w:tr w:rsidR="004C3322" w:rsidRPr="006F1FC7" w14:paraId="77992ADA" w14:textId="77777777" w:rsidTr="006F1FC7">
              <w:trPr>
                <w:trHeight w:val="425"/>
              </w:trPr>
              <w:tc>
                <w:tcPr>
                  <w:tcW w:w="4533" w:type="dxa"/>
                  <w:tcBorders>
                    <w:top w:val="single" w:sz="4" w:space="0" w:color="auto"/>
                  </w:tcBorders>
                  <w:shd w:val="clear" w:color="auto" w:fill="auto"/>
                </w:tcPr>
                <w:p w14:paraId="159091A9" w14:textId="77777777" w:rsidR="004C3322" w:rsidRPr="006F1FC7" w:rsidRDefault="004C3322" w:rsidP="008A3CED">
                  <w:pPr>
                    <w:rPr>
                      <w:rFonts w:ascii="Arial" w:hAnsi="Arial" w:cs="Arial"/>
                    </w:rPr>
                  </w:pPr>
                </w:p>
              </w:tc>
              <w:tc>
                <w:tcPr>
                  <w:tcW w:w="4534" w:type="dxa"/>
                  <w:tcBorders>
                    <w:top w:val="single" w:sz="4" w:space="0" w:color="auto"/>
                  </w:tcBorders>
                  <w:shd w:val="clear" w:color="auto" w:fill="auto"/>
                </w:tcPr>
                <w:p w14:paraId="6630C241" w14:textId="77777777" w:rsidR="004C3322" w:rsidRPr="006F1FC7" w:rsidRDefault="004C3322" w:rsidP="008A3CED">
                  <w:pPr>
                    <w:rPr>
                      <w:rFonts w:ascii="Arial" w:hAnsi="Arial" w:cs="Arial"/>
                    </w:rPr>
                  </w:pPr>
                </w:p>
              </w:tc>
            </w:tr>
          </w:tbl>
          <w:p w14:paraId="4A0DD4F9" w14:textId="77777777" w:rsidR="004C3322" w:rsidRPr="006F1FC7" w:rsidRDefault="004C3322" w:rsidP="008A3CED">
            <w:pPr>
              <w:rPr>
                <w:rFonts w:ascii="Arial" w:hAnsi="Arial" w:cs="Arial"/>
                <w:sz w:val="22"/>
                <w:szCs w:val="22"/>
              </w:rPr>
            </w:pPr>
          </w:p>
        </w:tc>
        <w:tc>
          <w:tcPr>
            <w:tcW w:w="1806" w:type="dxa"/>
            <w:shd w:val="clear" w:color="auto" w:fill="auto"/>
          </w:tcPr>
          <w:p w14:paraId="0FB01DF7" w14:textId="77777777" w:rsidR="004C3322" w:rsidRDefault="004C3322" w:rsidP="006F1FC7">
            <w:pPr>
              <w:jc w:val="right"/>
            </w:pPr>
          </w:p>
        </w:tc>
      </w:tr>
      <w:tr w:rsidR="004C3322" w14:paraId="3C56282D" w14:textId="77777777" w:rsidTr="006F1FC7">
        <w:tc>
          <w:tcPr>
            <w:tcW w:w="9283" w:type="dxa"/>
            <w:gridSpan w:val="2"/>
            <w:shd w:val="clear" w:color="auto" w:fill="auto"/>
            <w:vAlign w:val="center"/>
          </w:tcPr>
          <w:p w14:paraId="5814D661" w14:textId="77777777" w:rsidR="004C3322" w:rsidRPr="006F1FC7" w:rsidRDefault="004C3322" w:rsidP="008A3CED">
            <w:pPr>
              <w:rPr>
                <w:rFonts w:ascii="Arial" w:hAnsi="Arial" w:cs="Arial"/>
                <w:sz w:val="22"/>
                <w:szCs w:val="22"/>
              </w:rPr>
            </w:pPr>
          </w:p>
        </w:tc>
        <w:tc>
          <w:tcPr>
            <w:tcW w:w="1806" w:type="dxa"/>
            <w:shd w:val="clear" w:color="auto" w:fill="auto"/>
          </w:tcPr>
          <w:p w14:paraId="327136F5" w14:textId="77777777" w:rsidR="004C3322" w:rsidRDefault="004C3322" w:rsidP="006F1FC7">
            <w:pPr>
              <w:jc w:val="right"/>
            </w:pPr>
          </w:p>
        </w:tc>
      </w:tr>
      <w:tr w:rsidR="00322B08" w14:paraId="6EF503C5" w14:textId="77777777" w:rsidTr="006F1FC7">
        <w:trPr>
          <w:trHeight w:val="567"/>
        </w:trPr>
        <w:tc>
          <w:tcPr>
            <w:tcW w:w="9283" w:type="dxa"/>
            <w:gridSpan w:val="2"/>
            <w:shd w:val="clear" w:color="auto" w:fill="auto"/>
            <w:vAlign w:val="center"/>
          </w:tcPr>
          <w:p w14:paraId="505011A6" w14:textId="77777777" w:rsidR="00322B08" w:rsidRPr="006F1FC7" w:rsidRDefault="00322B08" w:rsidP="008A3CED">
            <w:pPr>
              <w:rPr>
                <w:rFonts w:ascii="Arial" w:hAnsi="Arial" w:cs="Arial"/>
                <w:sz w:val="22"/>
                <w:szCs w:val="22"/>
              </w:rPr>
            </w:pPr>
            <w:r w:rsidRPr="006F1FC7">
              <w:rPr>
                <w:rFonts w:ascii="Arial" w:hAnsi="Arial" w:cs="Arial"/>
                <w:b/>
              </w:rPr>
              <w:t>Your Work With The Applicant</w:t>
            </w:r>
          </w:p>
        </w:tc>
        <w:tc>
          <w:tcPr>
            <w:tcW w:w="1806" w:type="dxa"/>
            <w:shd w:val="clear" w:color="auto" w:fill="auto"/>
          </w:tcPr>
          <w:p w14:paraId="2AC1FC33" w14:textId="77777777" w:rsidR="00322B08" w:rsidRDefault="00322B08" w:rsidP="006F1FC7">
            <w:pPr>
              <w:jc w:val="right"/>
            </w:pPr>
          </w:p>
        </w:tc>
      </w:tr>
      <w:tr w:rsidR="00322B08" w14:paraId="42540D56" w14:textId="77777777" w:rsidTr="006F1FC7">
        <w:tc>
          <w:tcPr>
            <w:tcW w:w="9283" w:type="dxa"/>
            <w:gridSpan w:val="2"/>
            <w:shd w:val="clear" w:color="auto" w:fill="auto"/>
            <w:vAlign w:val="center"/>
          </w:tcPr>
          <w:p w14:paraId="489E9533" w14:textId="77777777" w:rsidR="00322B08" w:rsidRPr="006F1FC7" w:rsidRDefault="00322B08" w:rsidP="008A3CED">
            <w:pPr>
              <w:rPr>
                <w:rFonts w:ascii="Arial" w:hAnsi="Arial" w:cs="Arial"/>
                <w:sz w:val="22"/>
                <w:szCs w:val="22"/>
              </w:rPr>
            </w:pPr>
          </w:p>
        </w:tc>
        <w:tc>
          <w:tcPr>
            <w:tcW w:w="1806" w:type="dxa"/>
            <w:shd w:val="clear" w:color="auto" w:fill="auto"/>
          </w:tcPr>
          <w:p w14:paraId="06CEB074" w14:textId="77777777" w:rsidR="00322B08" w:rsidRDefault="00322B08" w:rsidP="006F1FC7">
            <w:pPr>
              <w:jc w:val="right"/>
            </w:pPr>
          </w:p>
        </w:tc>
      </w:tr>
      <w:tr w:rsidR="004C3322" w14:paraId="23230C93" w14:textId="77777777" w:rsidTr="006F1FC7">
        <w:tc>
          <w:tcPr>
            <w:tcW w:w="9283" w:type="dxa"/>
            <w:gridSpan w:val="2"/>
            <w:shd w:val="clear" w:color="auto" w:fill="auto"/>
            <w:vAlign w:val="center"/>
          </w:tcPr>
          <w:p w14:paraId="2D9062C0" w14:textId="77777777" w:rsidR="004C3322" w:rsidRPr="002E4BC2" w:rsidRDefault="004C3322" w:rsidP="008A3CED">
            <w:pPr>
              <w:rPr>
                <w:rFonts w:asciiTheme="minorHAnsi" w:hAnsiTheme="minorHAnsi" w:cstheme="minorHAnsi"/>
                <w:b/>
                <w:bCs/>
                <w:sz w:val="22"/>
                <w:szCs w:val="22"/>
              </w:rPr>
            </w:pPr>
            <w:r w:rsidRPr="002E4BC2">
              <w:rPr>
                <w:rFonts w:asciiTheme="minorHAnsi" w:hAnsiTheme="minorHAnsi" w:cstheme="minorHAnsi"/>
                <w:b/>
                <w:bCs/>
              </w:rPr>
              <w:t>What is your relationship with the applicant?</w:t>
            </w:r>
          </w:p>
        </w:tc>
        <w:tc>
          <w:tcPr>
            <w:tcW w:w="1806" w:type="dxa"/>
            <w:shd w:val="clear" w:color="auto" w:fill="auto"/>
          </w:tcPr>
          <w:p w14:paraId="172936AB" w14:textId="77777777" w:rsidR="004C3322" w:rsidRDefault="004C3322" w:rsidP="006F1FC7">
            <w:pPr>
              <w:jc w:val="right"/>
            </w:pPr>
          </w:p>
        </w:tc>
      </w:tr>
      <w:tr w:rsidR="004C3322" w14:paraId="43074496" w14:textId="77777777" w:rsidTr="006F1FC7">
        <w:tc>
          <w:tcPr>
            <w:tcW w:w="9283" w:type="dxa"/>
            <w:gridSpan w:val="2"/>
            <w:tcBorders>
              <w:bottom w:val="single" w:sz="4" w:space="0" w:color="auto"/>
            </w:tcBorders>
            <w:shd w:val="clear" w:color="auto" w:fill="auto"/>
            <w:vAlign w:val="center"/>
          </w:tcPr>
          <w:p w14:paraId="12A61DB3" w14:textId="77777777" w:rsidR="004C3322" w:rsidRPr="006F1FC7" w:rsidRDefault="004C3322" w:rsidP="008A3CED">
            <w:pPr>
              <w:rPr>
                <w:rFonts w:ascii="Arial" w:hAnsi="Arial" w:cs="Arial"/>
                <w:sz w:val="22"/>
                <w:szCs w:val="22"/>
              </w:rPr>
            </w:pPr>
          </w:p>
        </w:tc>
        <w:tc>
          <w:tcPr>
            <w:tcW w:w="1806" w:type="dxa"/>
            <w:shd w:val="clear" w:color="auto" w:fill="auto"/>
          </w:tcPr>
          <w:p w14:paraId="09CE1BA5" w14:textId="77777777" w:rsidR="004C3322" w:rsidRDefault="004C3322" w:rsidP="006F1FC7">
            <w:pPr>
              <w:jc w:val="right"/>
            </w:pPr>
          </w:p>
        </w:tc>
      </w:tr>
      <w:tr w:rsidR="004C3322" w14:paraId="3F085C65" w14:textId="77777777" w:rsidTr="006F1FC7">
        <w:tc>
          <w:tcPr>
            <w:tcW w:w="9283"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4C3322" w:rsidRPr="006F1FC7" w14:paraId="6CEE11F7" w14:textId="77777777" w:rsidTr="006F1FC7">
              <w:trPr>
                <w:trHeight w:val="425"/>
              </w:trPr>
              <w:tc>
                <w:tcPr>
                  <w:tcW w:w="8959" w:type="dxa"/>
                  <w:shd w:val="clear" w:color="auto" w:fill="auto"/>
                </w:tcPr>
                <w:p w14:paraId="08DEF873" w14:textId="77777777" w:rsidR="004C3322" w:rsidRPr="006F1FC7" w:rsidRDefault="004C3322" w:rsidP="008A3CED">
                  <w:pPr>
                    <w:rPr>
                      <w:rFonts w:ascii="Arial" w:hAnsi="Arial" w:cs="Arial"/>
                    </w:rPr>
                  </w:pPr>
                </w:p>
              </w:tc>
            </w:tr>
            <w:tr w:rsidR="004C3322" w:rsidRPr="006F1FC7" w14:paraId="5FE76259" w14:textId="77777777" w:rsidTr="006F1FC7">
              <w:trPr>
                <w:trHeight w:val="425"/>
              </w:trPr>
              <w:tc>
                <w:tcPr>
                  <w:tcW w:w="8959" w:type="dxa"/>
                  <w:shd w:val="clear" w:color="auto" w:fill="auto"/>
                </w:tcPr>
                <w:p w14:paraId="043427CC" w14:textId="77777777" w:rsidR="004C3322" w:rsidRPr="006F1FC7" w:rsidRDefault="004C3322" w:rsidP="008A3CED">
                  <w:pPr>
                    <w:rPr>
                      <w:rFonts w:ascii="Arial" w:hAnsi="Arial" w:cs="Arial"/>
                    </w:rPr>
                  </w:pPr>
                </w:p>
              </w:tc>
            </w:tr>
            <w:tr w:rsidR="00406BD3" w:rsidRPr="006F1FC7" w14:paraId="1652196D" w14:textId="77777777" w:rsidTr="006F1FC7">
              <w:trPr>
                <w:trHeight w:val="425"/>
              </w:trPr>
              <w:tc>
                <w:tcPr>
                  <w:tcW w:w="8959" w:type="dxa"/>
                  <w:shd w:val="clear" w:color="auto" w:fill="auto"/>
                </w:tcPr>
                <w:p w14:paraId="4AB4D4BC" w14:textId="77777777" w:rsidR="00406BD3" w:rsidRPr="006F1FC7" w:rsidRDefault="00406BD3" w:rsidP="008A3CED">
                  <w:pPr>
                    <w:rPr>
                      <w:rFonts w:ascii="Arial" w:hAnsi="Arial" w:cs="Arial"/>
                    </w:rPr>
                  </w:pPr>
                </w:p>
              </w:tc>
            </w:tr>
            <w:tr w:rsidR="004C3322" w:rsidRPr="006F1FC7" w14:paraId="0CF3BB0E" w14:textId="77777777" w:rsidTr="006F1FC7">
              <w:trPr>
                <w:trHeight w:val="425"/>
              </w:trPr>
              <w:tc>
                <w:tcPr>
                  <w:tcW w:w="8959" w:type="dxa"/>
                  <w:shd w:val="clear" w:color="auto" w:fill="auto"/>
                </w:tcPr>
                <w:p w14:paraId="66A61801" w14:textId="77777777" w:rsidR="004C3322" w:rsidRPr="006F1FC7" w:rsidRDefault="004C3322" w:rsidP="008A3CED">
                  <w:pPr>
                    <w:rPr>
                      <w:rFonts w:ascii="Arial" w:hAnsi="Arial" w:cs="Arial"/>
                    </w:rPr>
                  </w:pPr>
                </w:p>
              </w:tc>
            </w:tr>
          </w:tbl>
          <w:p w14:paraId="7D5BAFA5" w14:textId="77777777" w:rsidR="004C3322" w:rsidRPr="006F1FC7" w:rsidRDefault="004C3322" w:rsidP="008A3CED">
            <w:pPr>
              <w:rPr>
                <w:rFonts w:ascii="Arial" w:hAnsi="Arial" w:cs="Arial"/>
                <w:sz w:val="22"/>
                <w:szCs w:val="22"/>
              </w:rPr>
            </w:pPr>
          </w:p>
        </w:tc>
        <w:tc>
          <w:tcPr>
            <w:tcW w:w="1806" w:type="dxa"/>
            <w:tcBorders>
              <w:left w:val="single" w:sz="4" w:space="0" w:color="auto"/>
            </w:tcBorders>
            <w:shd w:val="clear" w:color="auto" w:fill="auto"/>
          </w:tcPr>
          <w:p w14:paraId="416E498C" w14:textId="77777777" w:rsidR="004C3322" w:rsidRDefault="004C3322" w:rsidP="006F1FC7">
            <w:pPr>
              <w:jc w:val="right"/>
            </w:pPr>
          </w:p>
        </w:tc>
      </w:tr>
      <w:tr w:rsidR="004C3322" w14:paraId="60AF1B65" w14:textId="77777777" w:rsidTr="006F1FC7">
        <w:tc>
          <w:tcPr>
            <w:tcW w:w="9283" w:type="dxa"/>
            <w:gridSpan w:val="2"/>
            <w:tcBorders>
              <w:top w:val="single" w:sz="4" w:space="0" w:color="auto"/>
            </w:tcBorders>
            <w:shd w:val="clear" w:color="auto" w:fill="auto"/>
            <w:vAlign w:val="center"/>
          </w:tcPr>
          <w:p w14:paraId="3ECD750B" w14:textId="77777777" w:rsidR="004C3322" w:rsidRPr="006F1FC7" w:rsidRDefault="004C3322" w:rsidP="008A3CED">
            <w:pPr>
              <w:rPr>
                <w:rFonts w:ascii="Arial" w:hAnsi="Arial" w:cs="Arial"/>
              </w:rPr>
            </w:pPr>
          </w:p>
        </w:tc>
        <w:tc>
          <w:tcPr>
            <w:tcW w:w="1806" w:type="dxa"/>
            <w:tcBorders>
              <w:left w:val="nil"/>
            </w:tcBorders>
            <w:shd w:val="clear" w:color="auto" w:fill="auto"/>
          </w:tcPr>
          <w:p w14:paraId="6B10057A" w14:textId="77777777" w:rsidR="004C3322" w:rsidRDefault="004C3322" w:rsidP="006F1FC7">
            <w:pPr>
              <w:jc w:val="right"/>
            </w:pPr>
          </w:p>
        </w:tc>
      </w:tr>
      <w:tr w:rsidR="004C3322" w14:paraId="2C021766" w14:textId="77777777" w:rsidTr="00C0463A">
        <w:trPr>
          <w:trHeight w:val="425"/>
        </w:trPr>
        <w:tc>
          <w:tcPr>
            <w:tcW w:w="5670" w:type="dxa"/>
            <w:tcBorders>
              <w:right w:val="single" w:sz="4" w:space="0" w:color="auto"/>
            </w:tcBorders>
            <w:shd w:val="clear" w:color="auto" w:fill="auto"/>
            <w:vAlign w:val="center"/>
          </w:tcPr>
          <w:p w14:paraId="38BAD81F" w14:textId="77777777" w:rsidR="004C3322" w:rsidRPr="002E4BC2" w:rsidRDefault="004C3322" w:rsidP="008A3CED">
            <w:pPr>
              <w:rPr>
                <w:rFonts w:asciiTheme="minorHAnsi" w:hAnsiTheme="minorHAnsi" w:cstheme="minorHAnsi"/>
                <w:b/>
                <w:bCs/>
                <w:sz w:val="22"/>
                <w:szCs w:val="22"/>
              </w:rPr>
            </w:pPr>
            <w:r w:rsidRPr="002E4BC2">
              <w:rPr>
                <w:rFonts w:asciiTheme="minorHAnsi" w:hAnsiTheme="minorHAnsi" w:cstheme="minorHAnsi"/>
                <w:b/>
                <w:bCs/>
              </w:rPr>
              <w:lastRenderedPageBreak/>
              <w:t>How long has your agency been working with the applicant?</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7301DC59" w14:textId="77777777" w:rsidR="004C3322" w:rsidRPr="006F1FC7" w:rsidRDefault="004C3322" w:rsidP="008A3CED">
            <w:pPr>
              <w:rPr>
                <w:rFonts w:ascii="Arial" w:hAnsi="Arial" w:cs="Arial"/>
              </w:rPr>
            </w:pPr>
          </w:p>
        </w:tc>
        <w:tc>
          <w:tcPr>
            <w:tcW w:w="1806" w:type="dxa"/>
            <w:tcBorders>
              <w:left w:val="single" w:sz="4" w:space="0" w:color="auto"/>
            </w:tcBorders>
            <w:shd w:val="clear" w:color="auto" w:fill="auto"/>
          </w:tcPr>
          <w:p w14:paraId="296F404A" w14:textId="77777777" w:rsidR="004C3322" w:rsidRDefault="004C3322" w:rsidP="006F1FC7">
            <w:pPr>
              <w:jc w:val="right"/>
            </w:pPr>
          </w:p>
        </w:tc>
      </w:tr>
      <w:tr w:rsidR="004C3322" w14:paraId="6201D2AD" w14:textId="77777777" w:rsidTr="006F1FC7">
        <w:tc>
          <w:tcPr>
            <w:tcW w:w="9283" w:type="dxa"/>
            <w:gridSpan w:val="2"/>
            <w:shd w:val="clear" w:color="auto" w:fill="auto"/>
            <w:vAlign w:val="center"/>
          </w:tcPr>
          <w:p w14:paraId="67486697" w14:textId="77777777" w:rsidR="004C3322" w:rsidRPr="006F1FC7" w:rsidRDefault="004C3322" w:rsidP="008A3CED">
            <w:pPr>
              <w:rPr>
                <w:rFonts w:ascii="Arial" w:hAnsi="Arial" w:cs="Arial"/>
              </w:rPr>
            </w:pPr>
          </w:p>
        </w:tc>
        <w:tc>
          <w:tcPr>
            <w:tcW w:w="1806" w:type="dxa"/>
            <w:tcBorders>
              <w:left w:val="nil"/>
            </w:tcBorders>
            <w:shd w:val="clear" w:color="auto" w:fill="auto"/>
          </w:tcPr>
          <w:p w14:paraId="5F949415" w14:textId="77777777" w:rsidR="004C3322" w:rsidRDefault="004C3322" w:rsidP="006F1FC7">
            <w:pPr>
              <w:jc w:val="right"/>
            </w:pPr>
          </w:p>
        </w:tc>
      </w:tr>
      <w:tr w:rsidR="00D3201B" w14:paraId="7A57661A" w14:textId="77777777" w:rsidTr="006F1FC7">
        <w:tc>
          <w:tcPr>
            <w:tcW w:w="9283" w:type="dxa"/>
            <w:gridSpan w:val="2"/>
            <w:shd w:val="clear" w:color="auto" w:fill="auto"/>
            <w:vAlign w:val="center"/>
          </w:tcPr>
          <w:p w14:paraId="7AFC2A02" w14:textId="77777777" w:rsidR="00D3201B" w:rsidRPr="006F1FC7" w:rsidRDefault="00D3201B" w:rsidP="008A3CED">
            <w:pPr>
              <w:rPr>
                <w:rFonts w:ascii="Arial" w:hAnsi="Arial" w:cs="Arial"/>
              </w:rPr>
            </w:pPr>
          </w:p>
        </w:tc>
        <w:tc>
          <w:tcPr>
            <w:tcW w:w="1806" w:type="dxa"/>
            <w:tcBorders>
              <w:left w:val="nil"/>
            </w:tcBorders>
            <w:shd w:val="clear" w:color="auto" w:fill="auto"/>
          </w:tcPr>
          <w:p w14:paraId="36E495E6" w14:textId="77777777" w:rsidR="00D3201B" w:rsidRDefault="00D3201B" w:rsidP="006F1FC7">
            <w:pPr>
              <w:jc w:val="right"/>
            </w:pPr>
          </w:p>
        </w:tc>
      </w:tr>
      <w:tr w:rsidR="004C3322" w14:paraId="73A2BE0F" w14:textId="77777777" w:rsidTr="006F1FC7">
        <w:tc>
          <w:tcPr>
            <w:tcW w:w="9283" w:type="dxa"/>
            <w:gridSpan w:val="2"/>
            <w:shd w:val="clear" w:color="auto" w:fill="auto"/>
            <w:vAlign w:val="center"/>
          </w:tcPr>
          <w:p w14:paraId="05F4F394" w14:textId="77777777" w:rsidR="004C3322" w:rsidRPr="002E4BC2" w:rsidRDefault="004C3322" w:rsidP="008A3CED">
            <w:pPr>
              <w:rPr>
                <w:rFonts w:asciiTheme="minorHAnsi" w:hAnsiTheme="minorHAnsi" w:cstheme="minorHAnsi"/>
                <w:b/>
                <w:bCs/>
              </w:rPr>
            </w:pPr>
            <w:r w:rsidRPr="002E4BC2">
              <w:rPr>
                <w:rFonts w:asciiTheme="minorHAnsi" w:hAnsiTheme="minorHAnsi" w:cstheme="minorHAnsi"/>
                <w:b/>
                <w:bCs/>
              </w:rPr>
              <w:t>Please give details of any risks to the applicant, staff or other residents that may be relevant.</w:t>
            </w:r>
          </w:p>
        </w:tc>
        <w:tc>
          <w:tcPr>
            <w:tcW w:w="1806" w:type="dxa"/>
            <w:tcBorders>
              <w:left w:val="nil"/>
            </w:tcBorders>
            <w:shd w:val="clear" w:color="auto" w:fill="auto"/>
          </w:tcPr>
          <w:p w14:paraId="21311942" w14:textId="77777777" w:rsidR="004C3322" w:rsidRDefault="004C3322" w:rsidP="006F1FC7">
            <w:pPr>
              <w:jc w:val="right"/>
            </w:pPr>
          </w:p>
        </w:tc>
      </w:tr>
      <w:tr w:rsidR="004C3322" w14:paraId="49C1B963" w14:textId="77777777" w:rsidTr="006F1FC7">
        <w:tc>
          <w:tcPr>
            <w:tcW w:w="9283" w:type="dxa"/>
            <w:gridSpan w:val="2"/>
            <w:tcBorders>
              <w:bottom w:val="single" w:sz="4" w:space="0" w:color="auto"/>
            </w:tcBorders>
            <w:shd w:val="clear" w:color="auto" w:fill="auto"/>
            <w:vAlign w:val="center"/>
          </w:tcPr>
          <w:p w14:paraId="4562316C" w14:textId="77777777" w:rsidR="004C3322" w:rsidRPr="006F1FC7" w:rsidRDefault="004C3322" w:rsidP="008A3CED">
            <w:pPr>
              <w:rPr>
                <w:rFonts w:ascii="Arial" w:hAnsi="Arial" w:cs="Arial"/>
              </w:rPr>
            </w:pPr>
          </w:p>
        </w:tc>
        <w:tc>
          <w:tcPr>
            <w:tcW w:w="1806" w:type="dxa"/>
            <w:tcBorders>
              <w:left w:val="nil"/>
            </w:tcBorders>
            <w:shd w:val="clear" w:color="auto" w:fill="auto"/>
          </w:tcPr>
          <w:p w14:paraId="630ECC55" w14:textId="77777777" w:rsidR="004C3322" w:rsidRDefault="004C3322" w:rsidP="006F1FC7">
            <w:pPr>
              <w:jc w:val="right"/>
            </w:pPr>
          </w:p>
        </w:tc>
      </w:tr>
      <w:tr w:rsidR="004C3322" w14:paraId="5B21EED4" w14:textId="77777777" w:rsidTr="006F1FC7">
        <w:tc>
          <w:tcPr>
            <w:tcW w:w="9283"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4C3322" w:rsidRPr="006F1FC7" w14:paraId="059E879E" w14:textId="77777777" w:rsidTr="006F1FC7">
              <w:trPr>
                <w:trHeight w:val="425"/>
              </w:trPr>
              <w:tc>
                <w:tcPr>
                  <w:tcW w:w="8959" w:type="dxa"/>
                  <w:shd w:val="clear" w:color="auto" w:fill="auto"/>
                </w:tcPr>
                <w:p w14:paraId="27F1E302" w14:textId="77777777" w:rsidR="004C3322" w:rsidRPr="006F1FC7" w:rsidRDefault="004C3322" w:rsidP="008A3CED">
                  <w:pPr>
                    <w:rPr>
                      <w:rFonts w:ascii="Arial" w:hAnsi="Arial" w:cs="Arial"/>
                    </w:rPr>
                  </w:pPr>
                </w:p>
              </w:tc>
            </w:tr>
            <w:tr w:rsidR="004C3322" w:rsidRPr="006F1FC7" w14:paraId="074A1EC3" w14:textId="77777777" w:rsidTr="006F1FC7">
              <w:trPr>
                <w:trHeight w:val="425"/>
              </w:trPr>
              <w:tc>
                <w:tcPr>
                  <w:tcW w:w="8959" w:type="dxa"/>
                  <w:shd w:val="clear" w:color="auto" w:fill="auto"/>
                </w:tcPr>
                <w:p w14:paraId="2DC55B3E" w14:textId="77777777" w:rsidR="004C3322" w:rsidRPr="006F1FC7" w:rsidRDefault="004C3322" w:rsidP="008A3CED">
                  <w:pPr>
                    <w:rPr>
                      <w:rFonts w:ascii="Arial" w:hAnsi="Arial" w:cs="Arial"/>
                    </w:rPr>
                  </w:pPr>
                </w:p>
              </w:tc>
            </w:tr>
            <w:tr w:rsidR="004C3322" w:rsidRPr="006F1FC7" w14:paraId="04C1C9F7" w14:textId="77777777" w:rsidTr="006F1FC7">
              <w:trPr>
                <w:trHeight w:val="425"/>
              </w:trPr>
              <w:tc>
                <w:tcPr>
                  <w:tcW w:w="8959" w:type="dxa"/>
                  <w:shd w:val="clear" w:color="auto" w:fill="auto"/>
                </w:tcPr>
                <w:p w14:paraId="418ACC06" w14:textId="77777777" w:rsidR="004C3322" w:rsidRPr="006F1FC7" w:rsidRDefault="004C3322" w:rsidP="008A3CED">
                  <w:pPr>
                    <w:rPr>
                      <w:rFonts w:ascii="Arial" w:hAnsi="Arial" w:cs="Arial"/>
                    </w:rPr>
                  </w:pPr>
                </w:p>
              </w:tc>
            </w:tr>
          </w:tbl>
          <w:p w14:paraId="196DBCA9" w14:textId="77777777" w:rsidR="004C3322" w:rsidRPr="006F1FC7" w:rsidRDefault="004C3322" w:rsidP="008A3CED">
            <w:pPr>
              <w:rPr>
                <w:rFonts w:ascii="Arial" w:hAnsi="Arial" w:cs="Arial"/>
              </w:rPr>
            </w:pPr>
          </w:p>
        </w:tc>
        <w:tc>
          <w:tcPr>
            <w:tcW w:w="1806" w:type="dxa"/>
            <w:tcBorders>
              <w:left w:val="single" w:sz="4" w:space="0" w:color="auto"/>
            </w:tcBorders>
            <w:shd w:val="clear" w:color="auto" w:fill="auto"/>
          </w:tcPr>
          <w:p w14:paraId="21EB4E27" w14:textId="77777777" w:rsidR="004C3322" w:rsidRDefault="004C3322" w:rsidP="006F1FC7">
            <w:pPr>
              <w:jc w:val="right"/>
            </w:pPr>
          </w:p>
        </w:tc>
      </w:tr>
      <w:tr w:rsidR="004C3322" w14:paraId="1195AF83" w14:textId="77777777" w:rsidTr="006F1FC7">
        <w:tc>
          <w:tcPr>
            <w:tcW w:w="9283" w:type="dxa"/>
            <w:gridSpan w:val="2"/>
            <w:shd w:val="clear" w:color="auto" w:fill="auto"/>
            <w:vAlign w:val="center"/>
          </w:tcPr>
          <w:p w14:paraId="3FD431DA" w14:textId="77777777" w:rsidR="004C3322" w:rsidRPr="006F1FC7" w:rsidRDefault="004C3322" w:rsidP="008A3CED">
            <w:pPr>
              <w:rPr>
                <w:rFonts w:ascii="Arial" w:hAnsi="Arial" w:cs="Arial"/>
              </w:rPr>
            </w:pPr>
          </w:p>
        </w:tc>
        <w:tc>
          <w:tcPr>
            <w:tcW w:w="1806" w:type="dxa"/>
            <w:tcBorders>
              <w:left w:val="nil"/>
            </w:tcBorders>
            <w:shd w:val="clear" w:color="auto" w:fill="auto"/>
          </w:tcPr>
          <w:p w14:paraId="4A89552E" w14:textId="77777777" w:rsidR="004C3322" w:rsidRDefault="004C3322" w:rsidP="006F1FC7">
            <w:pPr>
              <w:jc w:val="right"/>
            </w:pPr>
          </w:p>
        </w:tc>
      </w:tr>
      <w:tr w:rsidR="000D37CA" w14:paraId="6E753C8A" w14:textId="77777777" w:rsidTr="006F1FC7">
        <w:tc>
          <w:tcPr>
            <w:tcW w:w="9283" w:type="dxa"/>
            <w:gridSpan w:val="2"/>
            <w:shd w:val="clear" w:color="auto" w:fill="auto"/>
            <w:vAlign w:val="center"/>
          </w:tcPr>
          <w:p w14:paraId="367AFA59" w14:textId="77777777" w:rsidR="000D37CA" w:rsidRPr="00A040E8" w:rsidRDefault="000D37CA" w:rsidP="008A3CED">
            <w:pPr>
              <w:rPr>
                <w:rFonts w:asciiTheme="minorHAnsi" w:hAnsiTheme="minorHAnsi" w:cstheme="minorHAnsi"/>
                <w:b/>
                <w:bCs/>
              </w:rPr>
            </w:pPr>
            <w:r w:rsidRPr="00A040E8">
              <w:rPr>
                <w:rFonts w:asciiTheme="minorHAnsi" w:hAnsiTheme="minorHAnsi" w:cstheme="minorHAnsi"/>
                <w:b/>
                <w:bCs/>
              </w:rPr>
              <w:t xml:space="preserve">Will you continue to support the applicant if their application is successful? </w:t>
            </w:r>
            <w:r w:rsidRPr="00A040E8">
              <w:rPr>
                <w:rFonts w:asciiTheme="minorHAnsi" w:hAnsiTheme="minorHAnsi" w:cstheme="minorHAnsi"/>
                <w:b/>
                <w:bCs/>
              </w:rPr>
              <w:sym w:font="Webdings" w:char="F063"/>
            </w:r>
            <w:r w:rsidRPr="00A040E8">
              <w:rPr>
                <w:rFonts w:asciiTheme="minorHAnsi" w:hAnsiTheme="minorHAnsi" w:cstheme="minorHAnsi"/>
                <w:b/>
                <w:bCs/>
              </w:rPr>
              <w:t xml:space="preserve"> Yes </w:t>
            </w:r>
            <w:r w:rsidRPr="00A040E8">
              <w:rPr>
                <w:rFonts w:asciiTheme="minorHAnsi" w:hAnsiTheme="minorHAnsi" w:cstheme="minorHAnsi"/>
                <w:b/>
                <w:bCs/>
              </w:rPr>
              <w:sym w:font="Webdings" w:char="F063"/>
            </w:r>
            <w:r w:rsidRPr="00A040E8">
              <w:rPr>
                <w:rFonts w:asciiTheme="minorHAnsi" w:hAnsiTheme="minorHAnsi" w:cstheme="minorHAnsi"/>
                <w:b/>
                <w:bCs/>
              </w:rPr>
              <w:t xml:space="preserve"> No</w:t>
            </w:r>
          </w:p>
        </w:tc>
        <w:tc>
          <w:tcPr>
            <w:tcW w:w="1806" w:type="dxa"/>
            <w:tcBorders>
              <w:left w:val="nil"/>
            </w:tcBorders>
            <w:shd w:val="clear" w:color="auto" w:fill="auto"/>
          </w:tcPr>
          <w:p w14:paraId="26E3064B" w14:textId="77777777" w:rsidR="000D37CA" w:rsidRDefault="000D37CA" w:rsidP="006F1FC7">
            <w:pPr>
              <w:jc w:val="right"/>
            </w:pPr>
          </w:p>
        </w:tc>
      </w:tr>
      <w:tr w:rsidR="00BC077E" w14:paraId="1D970DEB" w14:textId="77777777" w:rsidTr="006F1FC7">
        <w:tc>
          <w:tcPr>
            <w:tcW w:w="9283" w:type="dxa"/>
            <w:gridSpan w:val="2"/>
            <w:shd w:val="clear" w:color="auto" w:fill="auto"/>
            <w:vAlign w:val="center"/>
          </w:tcPr>
          <w:p w14:paraId="22A07D69" w14:textId="77777777" w:rsidR="00BC077E" w:rsidRPr="006F1FC7" w:rsidRDefault="00BC077E" w:rsidP="008A3CED">
            <w:pPr>
              <w:rPr>
                <w:rFonts w:ascii="Arial" w:hAnsi="Arial" w:cs="Arial"/>
                <w:sz w:val="22"/>
                <w:szCs w:val="22"/>
              </w:rPr>
            </w:pPr>
          </w:p>
        </w:tc>
        <w:tc>
          <w:tcPr>
            <w:tcW w:w="1806" w:type="dxa"/>
            <w:tcBorders>
              <w:left w:val="nil"/>
            </w:tcBorders>
            <w:shd w:val="clear" w:color="auto" w:fill="auto"/>
          </w:tcPr>
          <w:p w14:paraId="01F7E19E" w14:textId="77777777" w:rsidR="00BC077E" w:rsidRDefault="00BC077E" w:rsidP="006F1FC7">
            <w:pPr>
              <w:jc w:val="right"/>
            </w:pPr>
          </w:p>
        </w:tc>
      </w:tr>
      <w:tr w:rsidR="00BC077E" w14:paraId="7C569D68" w14:textId="77777777" w:rsidTr="00C0463A">
        <w:trPr>
          <w:trHeight w:val="425"/>
        </w:trPr>
        <w:tc>
          <w:tcPr>
            <w:tcW w:w="5670" w:type="dxa"/>
            <w:tcBorders>
              <w:right w:val="single" w:sz="4" w:space="0" w:color="auto"/>
            </w:tcBorders>
            <w:shd w:val="clear" w:color="auto" w:fill="auto"/>
            <w:vAlign w:val="center"/>
          </w:tcPr>
          <w:p w14:paraId="46FDA798" w14:textId="77777777" w:rsidR="00BC077E" w:rsidRPr="00AE19CF" w:rsidRDefault="00BC077E" w:rsidP="008A3CED">
            <w:pPr>
              <w:rPr>
                <w:rFonts w:asciiTheme="minorHAnsi" w:hAnsiTheme="minorHAnsi" w:cstheme="minorHAnsi"/>
                <w:b/>
                <w:bCs/>
                <w:sz w:val="22"/>
                <w:szCs w:val="22"/>
              </w:rPr>
            </w:pPr>
            <w:r w:rsidRPr="00AE19CF">
              <w:rPr>
                <w:rFonts w:asciiTheme="minorHAnsi" w:hAnsiTheme="minorHAnsi" w:cstheme="minorHAnsi"/>
                <w:b/>
                <w:bCs/>
              </w:rPr>
              <w:t>If yes, for how long will you provide this support?</w:t>
            </w:r>
          </w:p>
        </w:tc>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0C135E0B" w14:textId="77777777" w:rsidR="00BC077E" w:rsidRPr="006F1FC7" w:rsidRDefault="00BC077E" w:rsidP="008A3CED">
            <w:pPr>
              <w:rPr>
                <w:rFonts w:ascii="Arial" w:hAnsi="Arial" w:cs="Arial"/>
                <w:sz w:val="22"/>
                <w:szCs w:val="22"/>
              </w:rPr>
            </w:pPr>
          </w:p>
        </w:tc>
        <w:tc>
          <w:tcPr>
            <w:tcW w:w="1806" w:type="dxa"/>
            <w:tcBorders>
              <w:left w:val="single" w:sz="4" w:space="0" w:color="auto"/>
            </w:tcBorders>
            <w:shd w:val="clear" w:color="auto" w:fill="auto"/>
          </w:tcPr>
          <w:p w14:paraId="5E0B8E15" w14:textId="77777777" w:rsidR="00BC077E" w:rsidRDefault="00BC077E" w:rsidP="006F1FC7">
            <w:pPr>
              <w:jc w:val="right"/>
            </w:pPr>
          </w:p>
        </w:tc>
      </w:tr>
      <w:tr w:rsidR="006F7DE2" w14:paraId="18251C71" w14:textId="77777777" w:rsidTr="006F1FC7">
        <w:tc>
          <w:tcPr>
            <w:tcW w:w="9283" w:type="dxa"/>
            <w:gridSpan w:val="2"/>
            <w:shd w:val="clear" w:color="auto" w:fill="auto"/>
            <w:vAlign w:val="center"/>
          </w:tcPr>
          <w:p w14:paraId="21E1A08F" w14:textId="77777777" w:rsidR="006F7DE2" w:rsidRPr="006F1FC7" w:rsidRDefault="006F7DE2" w:rsidP="008A3CED">
            <w:pPr>
              <w:rPr>
                <w:rFonts w:ascii="Arial" w:hAnsi="Arial" w:cs="Arial"/>
                <w:sz w:val="22"/>
                <w:szCs w:val="22"/>
              </w:rPr>
            </w:pPr>
          </w:p>
        </w:tc>
        <w:tc>
          <w:tcPr>
            <w:tcW w:w="1806" w:type="dxa"/>
            <w:tcBorders>
              <w:left w:val="nil"/>
            </w:tcBorders>
            <w:shd w:val="clear" w:color="auto" w:fill="auto"/>
          </w:tcPr>
          <w:p w14:paraId="67D95880" w14:textId="77777777" w:rsidR="006F7DE2" w:rsidRDefault="006F7DE2" w:rsidP="006F1FC7">
            <w:pPr>
              <w:jc w:val="right"/>
            </w:pPr>
          </w:p>
        </w:tc>
      </w:tr>
      <w:tr w:rsidR="00322B08" w14:paraId="67A8B156" w14:textId="77777777" w:rsidTr="006F1FC7">
        <w:tc>
          <w:tcPr>
            <w:tcW w:w="9283" w:type="dxa"/>
            <w:gridSpan w:val="2"/>
            <w:shd w:val="clear" w:color="auto" w:fill="auto"/>
            <w:vAlign w:val="center"/>
          </w:tcPr>
          <w:p w14:paraId="62C0CAC7" w14:textId="77777777" w:rsidR="00322B08" w:rsidRPr="00C0463A" w:rsidRDefault="006C27D8" w:rsidP="008A3CED">
            <w:pPr>
              <w:rPr>
                <w:rFonts w:asciiTheme="minorHAnsi" w:hAnsiTheme="minorHAnsi" w:cstheme="minorHAnsi"/>
                <w:b/>
                <w:bCs/>
              </w:rPr>
            </w:pPr>
            <w:r w:rsidRPr="00C0463A">
              <w:rPr>
                <w:rFonts w:asciiTheme="minorHAnsi" w:hAnsiTheme="minorHAnsi" w:cstheme="minorHAnsi"/>
                <w:b/>
                <w:bCs/>
              </w:rPr>
              <w:t>Please give us any other information which may be relevant to this application.</w:t>
            </w:r>
          </w:p>
        </w:tc>
        <w:tc>
          <w:tcPr>
            <w:tcW w:w="1806" w:type="dxa"/>
            <w:tcBorders>
              <w:left w:val="nil"/>
            </w:tcBorders>
            <w:shd w:val="clear" w:color="auto" w:fill="auto"/>
          </w:tcPr>
          <w:p w14:paraId="1930292F" w14:textId="77777777" w:rsidR="00322B08" w:rsidRDefault="00322B08" w:rsidP="006F1FC7">
            <w:pPr>
              <w:jc w:val="right"/>
            </w:pPr>
          </w:p>
        </w:tc>
      </w:tr>
      <w:tr w:rsidR="006C27D8" w14:paraId="644F3AA9" w14:textId="77777777" w:rsidTr="006F1FC7">
        <w:tc>
          <w:tcPr>
            <w:tcW w:w="9283" w:type="dxa"/>
            <w:gridSpan w:val="2"/>
            <w:tcBorders>
              <w:bottom w:val="single" w:sz="4" w:space="0" w:color="auto"/>
            </w:tcBorders>
            <w:shd w:val="clear" w:color="auto" w:fill="auto"/>
            <w:vAlign w:val="center"/>
          </w:tcPr>
          <w:p w14:paraId="4DA81219" w14:textId="77777777" w:rsidR="006C27D8" w:rsidRPr="006F1FC7" w:rsidRDefault="006C27D8" w:rsidP="008A3CED">
            <w:pPr>
              <w:rPr>
                <w:rFonts w:ascii="Arial" w:hAnsi="Arial" w:cs="Arial"/>
                <w:sz w:val="22"/>
                <w:szCs w:val="22"/>
              </w:rPr>
            </w:pPr>
          </w:p>
        </w:tc>
        <w:tc>
          <w:tcPr>
            <w:tcW w:w="1806" w:type="dxa"/>
            <w:tcBorders>
              <w:left w:val="nil"/>
            </w:tcBorders>
            <w:shd w:val="clear" w:color="auto" w:fill="auto"/>
          </w:tcPr>
          <w:p w14:paraId="43CB2B77" w14:textId="77777777" w:rsidR="006C27D8" w:rsidRDefault="006C27D8" w:rsidP="006F1FC7">
            <w:pPr>
              <w:jc w:val="right"/>
            </w:pPr>
          </w:p>
        </w:tc>
      </w:tr>
      <w:tr w:rsidR="006C27D8" w14:paraId="516D9576" w14:textId="77777777" w:rsidTr="006F1FC7">
        <w:tc>
          <w:tcPr>
            <w:tcW w:w="9283"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8959" w:type="dxa"/>
              <w:tblBorders>
                <w:bottom w:val="single" w:sz="4" w:space="0" w:color="C0C0C0"/>
                <w:insideH w:val="single" w:sz="4" w:space="0" w:color="C0C0C0"/>
                <w:insideV w:val="single" w:sz="4" w:space="0" w:color="auto"/>
              </w:tblBorders>
              <w:tblLook w:val="01E0" w:firstRow="1" w:lastRow="1" w:firstColumn="1" w:lastColumn="1" w:noHBand="0" w:noVBand="0"/>
            </w:tblPr>
            <w:tblGrid>
              <w:gridCol w:w="8959"/>
            </w:tblGrid>
            <w:tr w:rsidR="00475BA1" w:rsidRPr="006F1FC7" w14:paraId="2CED0154" w14:textId="77777777" w:rsidTr="006F1FC7">
              <w:trPr>
                <w:trHeight w:val="425"/>
              </w:trPr>
              <w:tc>
                <w:tcPr>
                  <w:tcW w:w="8959" w:type="dxa"/>
                  <w:shd w:val="clear" w:color="auto" w:fill="auto"/>
                </w:tcPr>
                <w:p w14:paraId="4E8A5BB5" w14:textId="77777777" w:rsidR="00475BA1" w:rsidRPr="006F1FC7" w:rsidRDefault="00475BA1" w:rsidP="008A3CED">
                  <w:pPr>
                    <w:rPr>
                      <w:rFonts w:ascii="Arial" w:hAnsi="Arial" w:cs="Arial"/>
                    </w:rPr>
                  </w:pPr>
                </w:p>
              </w:tc>
            </w:tr>
            <w:tr w:rsidR="00475BA1" w:rsidRPr="006F1FC7" w14:paraId="340264D3" w14:textId="77777777" w:rsidTr="006F1FC7">
              <w:trPr>
                <w:trHeight w:val="425"/>
              </w:trPr>
              <w:tc>
                <w:tcPr>
                  <w:tcW w:w="8959" w:type="dxa"/>
                  <w:shd w:val="clear" w:color="auto" w:fill="auto"/>
                </w:tcPr>
                <w:p w14:paraId="1B58AD70" w14:textId="77777777" w:rsidR="00475BA1" w:rsidRPr="006F1FC7" w:rsidRDefault="00475BA1" w:rsidP="008A3CED">
                  <w:pPr>
                    <w:rPr>
                      <w:rFonts w:ascii="Arial" w:hAnsi="Arial" w:cs="Arial"/>
                    </w:rPr>
                  </w:pPr>
                </w:p>
              </w:tc>
            </w:tr>
            <w:tr w:rsidR="00475BA1" w:rsidRPr="006F1FC7" w14:paraId="485BE000" w14:textId="77777777" w:rsidTr="006F1FC7">
              <w:trPr>
                <w:trHeight w:val="425"/>
              </w:trPr>
              <w:tc>
                <w:tcPr>
                  <w:tcW w:w="8959" w:type="dxa"/>
                  <w:shd w:val="clear" w:color="auto" w:fill="auto"/>
                </w:tcPr>
                <w:p w14:paraId="5AE2C2E6" w14:textId="77777777" w:rsidR="00475BA1" w:rsidRPr="006F1FC7" w:rsidRDefault="00475BA1" w:rsidP="008A3CED">
                  <w:pPr>
                    <w:rPr>
                      <w:rFonts w:ascii="Arial" w:hAnsi="Arial" w:cs="Arial"/>
                    </w:rPr>
                  </w:pPr>
                </w:p>
              </w:tc>
            </w:tr>
            <w:tr w:rsidR="00475BA1" w:rsidRPr="006F1FC7" w14:paraId="1A0F901C" w14:textId="77777777" w:rsidTr="006F1FC7">
              <w:trPr>
                <w:trHeight w:val="425"/>
              </w:trPr>
              <w:tc>
                <w:tcPr>
                  <w:tcW w:w="8959" w:type="dxa"/>
                  <w:shd w:val="clear" w:color="auto" w:fill="auto"/>
                </w:tcPr>
                <w:p w14:paraId="07AD2FCD" w14:textId="77777777" w:rsidR="00475BA1" w:rsidRPr="006F1FC7" w:rsidRDefault="00475BA1" w:rsidP="008A3CED">
                  <w:pPr>
                    <w:rPr>
                      <w:rFonts w:ascii="Arial" w:hAnsi="Arial" w:cs="Arial"/>
                    </w:rPr>
                  </w:pPr>
                </w:p>
              </w:tc>
            </w:tr>
            <w:tr w:rsidR="00475BA1" w:rsidRPr="006F1FC7" w14:paraId="580259A1" w14:textId="77777777" w:rsidTr="006F1FC7">
              <w:trPr>
                <w:trHeight w:val="425"/>
              </w:trPr>
              <w:tc>
                <w:tcPr>
                  <w:tcW w:w="8959" w:type="dxa"/>
                  <w:shd w:val="clear" w:color="auto" w:fill="auto"/>
                </w:tcPr>
                <w:p w14:paraId="62184455" w14:textId="77777777" w:rsidR="00475BA1" w:rsidRPr="006F1FC7" w:rsidRDefault="00475BA1" w:rsidP="008A3CED">
                  <w:pPr>
                    <w:rPr>
                      <w:rFonts w:ascii="Arial" w:hAnsi="Arial" w:cs="Arial"/>
                    </w:rPr>
                  </w:pPr>
                </w:p>
              </w:tc>
            </w:tr>
            <w:tr w:rsidR="00475BA1" w:rsidRPr="006F1FC7" w14:paraId="30CF5F96" w14:textId="77777777" w:rsidTr="006F1FC7">
              <w:trPr>
                <w:trHeight w:val="425"/>
              </w:trPr>
              <w:tc>
                <w:tcPr>
                  <w:tcW w:w="8959" w:type="dxa"/>
                  <w:shd w:val="clear" w:color="auto" w:fill="auto"/>
                </w:tcPr>
                <w:p w14:paraId="6D354CC7" w14:textId="77777777" w:rsidR="00475BA1" w:rsidRPr="006F1FC7" w:rsidRDefault="00475BA1" w:rsidP="008A3CED">
                  <w:pPr>
                    <w:rPr>
                      <w:rFonts w:ascii="Arial" w:hAnsi="Arial" w:cs="Arial"/>
                    </w:rPr>
                  </w:pPr>
                </w:p>
              </w:tc>
            </w:tr>
            <w:tr w:rsidR="00475BA1" w:rsidRPr="006F1FC7" w14:paraId="004AC15A" w14:textId="77777777" w:rsidTr="006F1FC7">
              <w:trPr>
                <w:trHeight w:val="425"/>
              </w:trPr>
              <w:tc>
                <w:tcPr>
                  <w:tcW w:w="8959" w:type="dxa"/>
                  <w:shd w:val="clear" w:color="auto" w:fill="auto"/>
                </w:tcPr>
                <w:p w14:paraId="1E92C98C" w14:textId="77777777" w:rsidR="00475BA1" w:rsidRPr="006F1FC7" w:rsidRDefault="00475BA1" w:rsidP="008A3CED">
                  <w:pPr>
                    <w:rPr>
                      <w:rFonts w:ascii="Arial" w:hAnsi="Arial" w:cs="Arial"/>
                    </w:rPr>
                  </w:pPr>
                </w:p>
              </w:tc>
            </w:tr>
            <w:tr w:rsidR="00475BA1" w:rsidRPr="006F1FC7" w14:paraId="3F7B32F4" w14:textId="77777777" w:rsidTr="006F1FC7">
              <w:trPr>
                <w:trHeight w:val="425"/>
              </w:trPr>
              <w:tc>
                <w:tcPr>
                  <w:tcW w:w="8959" w:type="dxa"/>
                  <w:shd w:val="clear" w:color="auto" w:fill="auto"/>
                </w:tcPr>
                <w:p w14:paraId="4EE843BB" w14:textId="77777777" w:rsidR="00475BA1" w:rsidRPr="006F1FC7" w:rsidRDefault="00475BA1" w:rsidP="008A3CED">
                  <w:pPr>
                    <w:rPr>
                      <w:rFonts w:ascii="Arial" w:hAnsi="Arial" w:cs="Arial"/>
                    </w:rPr>
                  </w:pPr>
                </w:p>
              </w:tc>
            </w:tr>
            <w:tr w:rsidR="00475BA1" w:rsidRPr="006F1FC7" w14:paraId="6ADD8B14" w14:textId="77777777" w:rsidTr="006F1FC7">
              <w:trPr>
                <w:trHeight w:val="425"/>
              </w:trPr>
              <w:tc>
                <w:tcPr>
                  <w:tcW w:w="8959" w:type="dxa"/>
                  <w:shd w:val="clear" w:color="auto" w:fill="auto"/>
                </w:tcPr>
                <w:p w14:paraId="745E9095" w14:textId="77777777" w:rsidR="00475BA1" w:rsidRPr="006F1FC7" w:rsidRDefault="00475BA1" w:rsidP="008A3CED">
                  <w:pPr>
                    <w:rPr>
                      <w:rFonts w:ascii="Arial" w:hAnsi="Arial" w:cs="Arial"/>
                    </w:rPr>
                  </w:pPr>
                </w:p>
              </w:tc>
            </w:tr>
            <w:tr w:rsidR="00475BA1" w:rsidRPr="006F1FC7" w14:paraId="79ECAF46" w14:textId="77777777" w:rsidTr="006F1FC7">
              <w:trPr>
                <w:trHeight w:val="425"/>
              </w:trPr>
              <w:tc>
                <w:tcPr>
                  <w:tcW w:w="8959" w:type="dxa"/>
                  <w:shd w:val="clear" w:color="auto" w:fill="auto"/>
                </w:tcPr>
                <w:p w14:paraId="502D6E48" w14:textId="77777777" w:rsidR="00475BA1" w:rsidRPr="006F1FC7" w:rsidRDefault="00475BA1" w:rsidP="008A3CED">
                  <w:pPr>
                    <w:rPr>
                      <w:rFonts w:ascii="Arial" w:hAnsi="Arial" w:cs="Arial"/>
                    </w:rPr>
                  </w:pPr>
                </w:p>
              </w:tc>
            </w:tr>
            <w:tr w:rsidR="000E491F" w:rsidRPr="006F1FC7" w14:paraId="74A9322F" w14:textId="77777777" w:rsidTr="006F1FC7">
              <w:trPr>
                <w:trHeight w:val="425"/>
              </w:trPr>
              <w:tc>
                <w:tcPr>
                  <w:tcW w:w="8959" w:type="dxa"/>
                  <w:shd w:val="clear" w:color="auto" w:fill="auto"/>
                </w:tcPr>
                <w:p w14:paraId="080CF895" w14:textId="77777777" w:rsidR="000E491F" w:rsidRPr="006F1FC7" w:rsidRDefault="000E491F" w:rsidP="008A3CED">
                  <w:pPr>
                    <w:rPr>
                      <w:rFonts w:ascii="Arial" w:hAnsi="Arial" w:cs="Arial"/>
                    </w:rPr>
                  </w:pPr>
                </w:p>
              </w:tc>
            </w:tr>
            <w:tr w:rsidR="000E491F" w:rsidRPr="006F1FC7" w14:paraId="3ACF619C" w14:textId="77777777" w:rsidTr="006F1FC7">
              <w:trPr>
                <w:trHeight w:val="425"/>
              </w:trPr>
              <w:tc>
                <w:tcPr>
                  <w:tcW w:w="8959" w:type="dxa"/>
                  <w:shd w:val="clear" w:color="auto" w:fill="auto"/>
                </w:tcPr>
                <w:p w14:paraId="19F72EE9" w14:textId="77777777" w:rsidR="000E491F" w:rsidRPr="006F1FC7" w:rsidRDefault="000E491F" w:rsidP="008A3CED">
                  <w:pPr>
                    <w:rPr>
                      <w:rFonts w:ascii="Arial" w:hAnsi="Arial" w:cs="Arial"/>
                    </w:rPr>
                  </w:pPr>
                </w:p>
              </w:tc>
            </w:tr>
            <w:tr w:rsidR="000E491F" w:rsidRPr="006F1FC7" w14:paraId="7B5BF088" w14:textId="77777777" w:rsidTr="006F1FC7">
              <w:trPr>
                <w:trHeight w:val="425"/>
              </w:trPr>
              <w:tc>
                <w:tcPr>
                  <w:tcW w:w="8959" w:type="dxa"/>
                  <w:shd w:val="clear" w:color="auto" w:fill="auto"/>
                </w:tcPr>
                <w:p w14:paraId="40E063A8" w14:textId="77777777" w:rsidR="000E491F" w:rsidRPr="006F1FC7" w:rsidRDefault="000E491F" w:rsidP="008A3CED">
                  <w:pPr>
                    <w:rPr>
                      <w:rFonts w:ascii="Arial" w:hAnsi="Arial" w:cs="Arial"/>
                    </w:rPr>
                  </w:pPr>
                </w:p>
              </w:tc>
            </w:tr>
            <w:tr w:rsidR="000E491F" w:rsidRPr="006F1FC7" w14:paraId="32E7E36D" w14:textId="77777777" w:rsidTr="006F1FC7">
              <w:trPr>
                <w:trHeight w:val="425"/>
              </w:trPr>
              <w:tc>
                <w:tcPr>
                  <w:tcW w:w="8959" w:type="dxa"/>
                  <w:shd w:val="clear" w:color="auto" w:fill="auto"/>
                </w:tcPr>
                <w:p w14:paraId="11277CB5" w14:textId="77777777" w:rsidR="000E491F" w:rsidRPr="006F1FC7" w:rsidRDefault="000E491F" w:rsidP="008A3CED">
                  <w:pPr>
                    <w:rPr>
                      <w:rFonts w:ascii="Arial" w:hAnsi="Arial" w:cs="Arial"/>
                    </w:rPr>
                  </w:pPr>
                </w:p>
              </w:tc>
            </w:tr>
            <w:tr w:rsidR="000E491F" w:rsidRPr="006F1FC7" w14:paraId="511D8B13" w14:textId="77777777" w:rsidTr="006F1FC7">
              <w:trPr>
                <w:trHeight w:val="425"/>
              </w:trPr>
              <w:tc>
                <w:tcPr>
                  <w:tcW w:w="8959" w:type="dxa"/>
                  <w:shd w:val="clear" w:color="auto" w:fill="auto"/>
                </w:tcPr>
                <w:p w14:paraId="050CA4DE" w14:textId="77777777" w:rsidR="000E491F" w:rsidRPr="006F1FC7" w:rsidRDefault="000E491F" w:rsidP="008A3CED">
                  <w:pPr>
                    <w:rPr>
                      <w:rFonts w:ascii="Arial" w:hAnsi="Arial" w:cs="Arial"/>
                    </w:rPr>
                  </w:pPr>
                </w:p>
              </w:tc>
            </w:tr>
          </w:tbl>
          <w:p w14:paraId="756D3B1B" w14:textId="77777777" w:rsidR="006C27D8" w:rsidRPr="006F1FC7" w:rsidRDefault="006C27D8" w:rsidP="008A3CED">
            <w:pPr>
              <w:rPr>
                <w:rFonts w:ascii="Arial" w:hAnsi="Arial" w:cs="Arial"/>
                <w:sz w:val="22"/>
                <w:szCs w:val="22"/>
              </w:rPr>
            </w:pPr>
          </w:p>
        </w:tc>
        <w:tc>
          <w:tcPr>
            <w:tcW w:w="1806" w:type="dxa"/>
            <w:tcBorders>
              <w:left w:val="single" w:sz="4" w:space="0" w:color="auto"/>
            </w:tcBorders>
            <w:shd w:val="clear" w:color="auto" w:fill="auto"/>
          </w:tcPr>
          <w:p w14:paraId="7A816787" w14:textId="77777777" w:rsidR="006C27D8" w:rsidRDefault="006C27D8" w:rsidP="006F1FC7">
            <w:pPr>
              <w:jc w:val="right"/>
            </w:pPr>
          </w:p>
        </w:tc>
      </w:tr>
      <w:tr w:rsidR="00475BA1" w14:paraId="1C9FEF74" w14:textId="77777777" w:rsidTr="006F1FC7">
        <w:tc>
          <w:tcPr>
            <w:tcW w:w="9283" w:type="dxa"/>
            <w:gridSpan w:val="2"/>
            <w:tcBorders>
              <w:top w:val="single" w:sz="4" w:space="0" w:color="auto"/>
            </w:tcBorders>
            <w:shd w:val="clear" w:color="auto" w:fill="auto"/>
            <w:vAlign w:val="center"/>
          </w:tcPr>
          <w:p w14:paraId="740BAD9A" w14:textId="77777777" w:rsidR="00475BA1" w:rsidRPr="006F1FC7" w:rsidRDefault="00475BA1" w:rsidP="008A3CED">
            <w:pPr>
              <w:rPr>
                <w:rFonts w:ascii="Arial" w:hAnsi="Arial" w:cs="Arial"/>
                <w:sz w:val="22"/>
                <w:szCs w:val="22"/>
              </w:rPr>
            </w:pPr>
          </w:p>
        </w:tc>
        <w:tc>
          <w:tcPr>
            <w:tcW w:w="1806" w:type="dxa"/>
            <w:tcBorders>
              <w:left w:val="nil"/>
            </w:tcBorders>
            <w:shd w:val="clear" w:color="auto" w:fill="auto"/>
          </w:tcPr>
          <w:p w14:paraId="7F0FCFB3" w14:textId="77777777" w:rsidR="00475BA1" w:rsidRDefault="00475BA1" w:rsidP="006F1FC7">
            <w:pPr>
              <w:jc w:val="right"/>
            </w:pPr>
          </w:p>
        </w:tc>
      </w:tr>
      <w:tr w:rsidR="00475BA1" w14:paraId="54739F00" w14:textId="77777777" w:rsidTr="006F1FC7">
        <w:trPr>
          <w:trHeight w:val="567"/>
        </w:trPr>
        <w:tc>
          <w:tcPr>
            <w:tcW w:w="9283" w:type="dxa"/>
            <w:gridSpan w:val="2"/>
            <w:shd w:val="clear" w:color="auto" w:fill="auto"/>
            <w:vAlign w:val="center"/>
          </w:tcPr>
          <w:p w14:paraId="3EB1FE7F" w14:textId="77777777" w:rsidR="00475BA1" w:rsidRPr="006F1FC7" w:rsidRDefault="00A8508F" w:rsidP="008A3CED">
            <w:pPr>
              <w:rPr>
                <w:rFonts w:ascii="Arial" w:hAnsi="Arial" w:cs="Arial"/>
                <w:sz w:val="22"/>
                <w:szCs w:val="22"/>
              </w:rPr>
            </w:pPr>
            <w:r w:rsidRPr="006F1FC7">
              <w:rPr>
                <w:rFonts w:ascii="Arial" w:hAnsi="Arial" w:cs="Arial"/>
                <w:b/>
              </w:rPr>
              <w:t>Declaration</w:t>
            </w:r>
          </w:p>
        </w:tc>
        <w:tc>
          <w:tcPr>
            <w:tcW w:w="1806" w:type="dxa"/>
            <w:tcBorders>
              <w:left w:val="nil"/>
            </w:tcBorders>
            <w:shd w:val="clear" w:color="auto" w:fill="auto"/>
          </w:tcPr>
          <w:p w14:paraId="4D7D214E" w14:textId="77777777" w:rsidR="00475BA1" w:rsidRDefault="00475BA1" w:rsidP="006F1FC7">
            <w:pPr>
              <w:jc w:val="right"/>
            </w:pPr>
          </w:p>
        </w:tc>
      </w:tr>
      <w:tr w:rsidR="00A8508F" w14:paraId="5CECA808" w14:textId="77777777" w:rsidTr="006F1FC7">
        <w:tc>
          <w:tcPr>
            <w:tcW w:w="9283" w:type="dxa"/>
            <w:gridSpan w:val="2"/>
            <w:shd w:val="clear" w:color="auto" w:fill="auto"/>
            <w:vAlign w:val="center"/>
          </w:tcPr>
          <w:p w14:paraId="72A7B1E4" w14:textId="77777777" w:rsidR="00A8508F" w:rsidRPr="006F1FC7" w:rsidRDefault="00A8508F" w:rsidP="008A3CED">
            <w:pPr>
              <w:rPr>
                <w:rFonts w:ascii="Arial" w:hAnsi="Arial" w:cs="Arial"/>
                <w:sz w:val="22"/>
                <w:szCs w:val="22"/>
              </w:rPr>
            </w:pPr>
          </w:p>
        </w:tc>
        <w:tc>
          <w:tcPr>
            <w:tcW w:w="1806" w:type="dxa"/>
            <w:tcBorders>
              <w:left w:val="nil"/>
            </w:tcBorders>
            <w:shd w:val="clear" w:color="auto" w:fill="auto"/>
          </w:tcPr>
          <w:p w14:paraId="26607170" w14:textId="77777777" w:rsidR="00A8508F" w:rsidRDefault="00A8508F" w:rsidP="006F1FC7">
            <w:pPr>
              <w:jc w:val="right"/>
            </w:pPr>
          </w:p>
        </w:tc>
      </w:tr>
      <w:tr w:rsidR="00A8508F" w14:paraId="4663CD09" w14:textId="77777777" w:rsidTr="006F1FC7">
        <w:tc>
          <w:tcPr>
            <w:tcW w:w="9283" w:type="dxa"/>
            <w:gridSpan w:val="2"/>
            <w:shd w:val="clear" w:color="auto" w:fill="auto"/>
            <w:vAlign w:val="center"/>
          </w:tcPr>
          <w:p w14:paraId="7DF72CA5" w14:textId="4BD54912" w:rsidR="00A8508F" w:rsidRPr="006F1FC7" w:rsidRDefault="00A8508F" w:rsidP="008A3CED">
            <w:pPr>
              <w:rPr>
                <w:rFonts w:ascii="Arial" w:hAnsi="Arial" w:cs="Arial"/>
                <w:sz w:val="22"/>
                <w:szCs w:val="22"/>
              </w:rPr>
            </w:pPr>
            <w:r w:rsidRPr="006F1FC7">
              <w:rPr>
                <w:rFonts w:ascii="Arial" w:hAnsi="Arial" w:cs="Arial"/>
                <w:sz w:val="22"/>
                <w:szCs w:val="22"/>
              </w:rPr>
              <w:t xml:space="preserve">I, as the referrer, have to the best of my knowledge, disclosed all relevant information and have not knowingly withheld information that could in any way negatively affect the project, its staff, </w:t>
            </w:r>
            <w:r w:rsidR="002D1115" w:rsidRPr="006F1FC7">
              <w:rPr>
                <w:rFonts w:ascii="Arial" w:hAnsi="Arial" w:cs="Arial"/>
                <w:sz w:val="22"/>
                <w:szCs w:val="22"/>
              </w:rPr>
              <w:t>residents,</w:t>
            </w:r>
            <w:r w:rsidRPr="006F1FC7">
              <w:rPr>
                <w:rFonts w:ascii="Arial" w:hAnsi="Arial" w:cs="Arial"/>
                <w:sz w:val="22"/>
                <w:szCs w:val="22"/>
              </w:rPr>
              <w:t xml:space="preserve"> or the </w:t>
            </w:r>
            <w:r w:rsidR="002D1115" w:rsidRPr="006F1FC7">
              <w:rPr>
                <w:rFonts w:ascii="Arial" w:hAnsi="Arial" w:cs="Arial"/>
                <w:sz w:val="22"/>
                <w:szCs w:val="22"/>
              </w:rPr>
              <w:t>well-being</w:t>
            </w:r>
            <w:r w:rsidRPr="006F1FC7">
              <w:rPr>
                <w:rFonts w:ascii="Arial" w:hAnsi="Arial" w:cs="Arial"/>
                <w:sz w:val="22"/>
                <w:szCs w:val="22"/>
              </w:rPr>
              <w:t xml:space="preserve"> of the applicant.</w:t>
            </w:r>
          </w:p>
        </w:tc>
        <w:tc>
          <w:tcPr>
            <w:tcW w:w="1806" w:type="dxa"/>
            <w:tcBorders>
              <w:left w:val="nil"/>
            </w:tcBorders>
            <w:shd w:val="clear" w:color="auto" w:fill="auto"/>
          </w:tcPr>
          <w:p w14:paraId="0E78ABCF" w14:textId="77777777" w:rsidR="00A8508F" w:rsidRDefault="00A8508F" w:rsidP="006F1FC7">
            <w:pPr>
              <w:jc w:val="right"/>
            </w:pPr>
          </w:p>
        </w:tc>
      </w:tr>
      <w:tr w:rsidR="00A8508F" w14:paraId="41E21D43" w14:textId="77777777" w:rsidTr="006F1FC7">
        <w:tc>
          <w:tcPr>
            <w:tcW w:w="9283" w:type="dxa"/>
            <w:gridSpan w:val="2"/>
            <w:shd w:val="clear" w:color="auto" w:fill="auto"/>
            <w:vAlign w:val="center"/>
          </w:tcPr>
          <w:p w14:paraId="7DBDABE1" w14:textId="77777777" w:rsidR="00A8508F" w:rsidRPr="006F1FC7" w:rsidRDefault="00A8508F" w:rsidP="008A3CED">
            <w:pPr>
              <w:rPr>
                <w:rFonts w:ascii="Arial" w:hAnsi="Arial" w:cs="Arial"/>
                <w:sz w:val="22"/>
                <w:szCs w:val="22"/>
              </w:rPr>
            </w:pPr>
          </w:p>
        </w:tc>
        <w:tc>
          <w:tcPr>
            <w:tcW w:w="1806" w:type="dxa"/>
            <w:tcBorders>
              <w:left w:val="nil"/>
            </w:tcBorders>
            <w:shd w:val="clear" w:color="auto" w:fill="auto"/>
          </w:tcPr>
          <w:p w14:paraId="7077E03B" w14:textId="77777777" w:rsidR="00A8508F" w:rsidRDefault="00A8508F" w:rsidP="006F1FC7">
            <w:pPr>
              <w:jc w:val="right"/>
            </w:pPr>
          </w:p>
        </w:tc>
      </w:tr>
      <w:tr w:rsidR="00A8508F" w14:paraId="6932DE4D" w14:textId="77777777" w:rsidTr="006F1FC7">
        <w:tc>
          <w:tcPr>
            <w:tcW w:w="9283" w:type="dxa"/>
            <w:gridSpan w:val="2"/>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4"/>
            </w:tblGrid>
            <w:tr w:rsidR="00A8508F" w:rsidRPr="006F1FC7" w14:paraId="2453D937" w14:textId="77777777" w:rsidTr="006F1FC7">
              <w:tc>
                <w:tcPr>
                  <w:tcW w:w="9067" w:type="dxa"/>
                  <w:gridSpan w:val="2"/>
                  <w:tcBorders>
                    <w:top w:val="nil"/>
                    <w:left w:val="nil"/>
                    <w:bottom w:val="nil"/>
                    <w:right w:val="nil"/>
                  </w:tcBorders>
                  <w:shd w:val="clear" w:color="auto" w:fill="auto"/>
                </w:tcPr>
                <w:p w14:paraId="1A89677D" w14:textId="77777777" w:rsidR="00A8508F" w:rsidRPr="002D1115" w:rsidRDefault="00A8508F" w:rsidP="008A3CED">
                  <w:pPr>
                    <w:rPr>
                      <w:rFonts w:asciiTheme="minorHAnsi" w:hAnsiTheme="minorHAnsi" w:cstheme="minorHAnsi"/>
                      <w:b/>
                      <w:bCs/>
                      <w:sz w:val="22"/>
                      <w:szCs w:val="22"/>
                    </w:rPr>
                  </w:pPr>
                  <w:r w:rsidRPr="002D1115">
                    <w:rPr>
                      <w:rFonts w:asciiTheme="minorHAnsi" w:hAnsiTheme="minorHAnsi" w:cstheme="minorHAnsi"/>
                      <w:b/>
                      <w:bCs/>
                    </w:rPr>
                    <w:lastRenderedPageBreak/>
                    <w:t>Please sign here.</w:t>
                  </w:r>
                </w:p>
              </w:tc>
            </w:tr>
            <w:tr w:rsidR="00A8508F" w:rsidRPr="006F1FC7" w14:paraId="626A7E16" w14:textId="77777777" w:rsidTr="006F1FC7">
              <w:tc>
                <w:tcPr>
                  <w:tcW w:w="9067" w:type="dxa"/>
                  <w:gridSpan w:val="2"/>
                  <w:tcBorders>
                    <w:top w:val="nil"/>
                    <w:left w:val="nil"/>
                    <w:bottom w:val="nil"/>
                    <w:right w:val="nil"/>
                  </w:tcBorders>
                  <w:shd w:val="clear" w:color="auto" w:fill="auto"/>
                </w:tcPr>
                <w:p w14:paraId="3FC0CC4D" w14:textId="77777777" w:rsidR="00A8508F" w:rsidRPr="006F1FC7" w:rsidRDefault="00A8508F" w:rsidP="008A3CED">
                  <w:pPr>
                    <w:rPr>
                      <w:rFonts w:ascii="Arial" w:hAnsi="Arial" w:cs="Arial"/>
                      <w:sz w:val="22"/>
                      <w:szCs w:val="22"/>
                    </w:rPr>
                  </w:pPr>
                </w:p>
              </w:tc>
            </w:tr>
            <w:tr w:rsidR="00A8508F" w:rsidRPr="006F1FC7" w14:paraId="42B10600" w14:textId="77777777" w:rsidTr="006F1FC7">
              <w:tc>
                <w:tcPr>
                  <w:tcW w:w="4533" w:type="dxa"/>
                  <w:tcBorders>
                    <w:top w:val="nil"/>
                    <w:left w:val="nil"/>
                    <w:bottom w:val="single" w:sz="4" w:space="0" w:color="auto"/>
                    <w:right w:val="nil"/>
                  </w:tcBorders>
                  <w:shd w:val="clear" w:color="auto" w:fill="auto"/>
                </w:tcPr>
                <w:p w14:paraId="2A740336" w14:textId="77777777" w:rsidR="00A8508F" w:rsidRPr="00AE19CF" w:rsidRDefault="00A8508F" w:rsidP="006F1FC7">
                  <w:pPr>
                    <w:jc w:val="center"/>
                    <w:rPr>
                      <w:rFonts w:asciiTheme="minorHAnsi" w:hAnsiTheme="minorHAnsi" w:cstheme="minorHAnsi"/>
                      <w:b/>
                      <w:bCs/>
                    </w:rPr>
                  </w:pPr>
                  <w:r w:rsidRPr="00AE19CF">
                    <w:rPr>
                      <w:rFonts w:asciiTheme="minorHAnsi" w:hAnsiTheme="minorHAnsi" w:cstheme="minorHAnsi"/>
                      <w:b/>
                      <w:bCs/>
                    </w:rPr>
                    <w:t>Signature</w:t>
                  </w:r>
                </w:p>
              </w:tc>
              <w:tc>
                <w:tcPr>
                  <w:tcW w:w="4534" w:type="dxa"/>
                  <w:tcBorders>
                    <w:top w:val="nil"/>
                    <w:left w:val="nil"/>
                    <w:bottom w:val="single" w:sz="4" w:space="0" w:color="auto"/>
                    <w:right w:val="nil"/>
                  </w:tcBorders>
                  <w:shd w:val="clear" w:color="auto" w:fill="auto"/>
                </w:tcPr>
                <w:p w14:paraId="3FABF3B4" w14:textId="77777777" w:rsidR="00A8508F" w:rsidRPr="00AE19CF" w:rsidRDefault="00A8508F" w:rsidP="006F1FC7">
                  <w:pPr>
                    <w:jc w:val="center"/>
                    <w:rPr>
                      <w:rFonts w:asciiTheme="minorHAnsi" w:hAnsiTheme="minorHAnsi" w:cstheme="minorHAnsi"/>
                      <w:b/>
                      <w:bCs/>
                    </w:rPr>
                  </w:pPr>
                  <w:r w:rsidRPr="00AE19CF">
                    <w:rPr>
                      <w:rFonts w:asciiTheme="minorHAnsi" w:hAnsiTheme="minorHAnsi" w:cstheme="minorHAnsi"/>
                      <w:b/>
                      <w:bCs/>
                    </w:rPr>
                    <w:t>Date</w:t>
                  </w:r>
                </w:p>
              </w:tc>
            </w:tr>
            <w:tr w:rsidR="00A8508F" w:rsidRPr="006F1FC7" w14:paraId="68454001" w14:textId="77777777" w:rsidTr="006F1FC7">
              <w:trPr>
                <w:trHeight w:val="567"/>
              </w:trPr>
              <w:tc>
                <w:tcPr>
                  <w:tcW w:w="4533" w:type="dxa"/>
                  <w:tcBorders>
                    <w:top w:val="single" w:sz="4" w:space="0" w:color="auto"/>
                  </w:tcBorders>
                  <w:shd w:val="clear" w:color="auto" w:fill="auto"/>
                </w:tcPr>
                <w:p w14:paraId="1C3FFE07" w14:textId="77777777" w:rsidR="00A8508F" w:rsidRPr="006F1FC7" w:rsidRDefault="00A8508F" w:rsidP="008A3CED">
                  <w:pPr>
                    <w:rPr>
                      <w:rFonts w:ascii="Arial" w:hAnsi="Arial" w:cs="Arial"/>
                    </w:rPr>
                  </w:pPr>
                </w:p>
              </w:tc>
              <w:tc>
                <w:tcPr>
                  <w:tcW w:w="4534" w:type="dxa"/>
                  <w:tcBorders>
                    <w:top w:val="single" w:sz="4" w:space="0" w:color="auto"/>
                  </w:tcBorders>
                  <w:shd w:val="clear" w:color="auto" w:fill="auto"/>
                </w:tcPr>
                <w:p w14:paraId="5E0105B8" w14:textId="77777777" w:rsidR="00A8508F" w:rsidRPr="006F1FC7" w:rsidRDefault="00A8508F" w:rsidP="008A3CED">
                  <w:pPr>
                    <w:rPr>
                      <w:rFonts w:ascii="Arial" w:hAnsi="Arial" w:cs="Arial"/>
                    </w:rPr>
                  </w:pPr>
                </w:p>
              </w:tc>
            </w:tr>
          </w:tbl>
          <w:p w14:paraId="43B5503D" w14:textId="77777777" w:rsidR="00A8508F" w:rsidRPr="006F1FC7" w:rsidRDefault="00A8508F" w:rsidP="008A3CED">
            <w:pPr>
              <w:rPr>
                <w:rFonts w:ascii="Arial" w:hAnsi="Arial" w:cs="Arial"/>
                <w:sz w:val="22"/>
                <w:szCs w:val="22"/>
              </w:rPr>
            </w:pPr>
          </w:p>
        </w:tc>
        <w:tc>
          <w:tcPr>
            <w:tcW w:w="1806" w:type="dxa"/>
            <w:tcBorders>
              <w:left w:val="nil"/>
            </w:tcBorders>
            <w:shd w:val="clear" w:color="auto" w:fill="auto"/>
          </w:tcPr>
          <w:p w14:paraId="1DD400E4" w14:textId="77777777" w:rsidR="00A8508F" w:rsidRDefault="00A8508F" w:rsidP="006F1FC7">
            <w:pPr>
              <w:jc w:val="right"/>
            </w:pPr>
          </w:p>
        </w:tc>
      </w:tr>
    </w:tbl>
    <w:p w14:paraId="5F872802" w14:textId="77777777" w:rsidR="007F2E7E" w:rsidRDefault="007F2E7E">
      <w:pPr>
        <w:rPr>
          <w:rFonts w:ascii="Arial" w:hAnsi="Arial" w:cs="Arial"/>
        </w:rPr>
      </w:pPr>
    </w:p>
    <w:p w14:paraId="5F16AE1D" w14:textId="77777777" w:rsidR="001A7581" w:rsidRPr="007F2E7E" w:rsidRDefault="001A7581">
      <w:pPr>
        <w:rPr>
          <w:rFonts w:ascii="Arial" w:hAnsi="Arial" w:cs="Arial"/>
        </w:rPr>
      </w:pPr>
    </w:p>
    <w:sectPr w:rsidR="001A7581" w:rsidRPr="007F2E7E" w:rsidSect="003F0687">
      <w:headerReference w:type="default" r:id="rId19"/>
      <w:footerReference w:type="default" r:id="rId20"/>
      <w:pgSz w:w="11906" w:h="16838"/>
      <w:pgMar w:top="567" w:right="2268"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49C6" w14:textId="77777777" w:rsidR="0064332C" w:rsidRDefault="0064332C">
      <w:r>
        <w:separator/>
      </w:r>
    </w:p>
  </w:endnote>
  <w:endnote w:type="continuationSeparator" w:id="0">
    <w:p w14:paraId="674208E2" w14:textId="77777777" w:rsidR="0064332C" w:rsidRDefault="0064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389C" w14:textId="681DA067" w:rsidR="00C02F50" w:rsidRDefault="00C02F50" w:rsidP="00754E48">
    <w:pPr>
      <w:pStyle w:val="Footer"/>
      <w:jc w:val="center"/>
      <w:rPr>
        <w:rStyle w:val="PageNumber"/>
        <w:rFonts w:ascii="Arial" w:hAnsi="Arial" w:cs="Arial"/>
        <w:sz w:val="18"/>
        <w:szCs w:val="18"/>
      </w:rPr>
    </w:pPr>
    <w:r w:rsidRPr="00754E48">
      <w:rPr>
        <w:rStyle w:val="PageNumber"/>
        <w:rFonts w:ascii="Arial" w:hAnsi="Arial" w:cs="Arial"/>
        <w:sz w:val="18"/>
        <w:szCs w:val="18"/>
      </w:rPr>
      <w:fldChar w:fldCharType="begin"/>
    </w:r>
    <w:r w:rsidRPr="00754E48">
      <w:rPr>
        <w:rStyle w:val="PageNumber"/>
        <w:rFonts w:ascii="Arial" w:hAnsi="Arial" w:cs="Arial"/>
        <w:sz w:val="18"/>
        <w:szCs w:val="18"/>
      </w:rPr>
      <w:instrText xml:space="preserve"> PAGE </w:instrText>
    </w:r>
    <w:r w:rsidRPr="00754E48">
      <w:rPr>
        <w:rStyle w:val="PageNumber"/>
        <w:rFonts w:ascii="Arial" w:hAnsi="Arial" w:cs="Arial"/>
        <w:sz w:val="18"/>
        <w:szCs w:val="18"/>
      </w:rPr>
      <w:fldChar w:fldCharType="separate"/>
    </w:r>
    <w:r w:rsidR="00337506">
      <w:rPr>
        <w:rStyle w:val="PageNumber"/>
        <w:rFonts w:ascii="Arial" w:hAnsi="Arial" w:cs="Arial"/>
        <w:noProof/>
        <w:sz w:val="18"/>
        <w:szCs w:val="18"/>
      </w:rPr>
      <w:t>3</w:t>
    </w:r>
    <w:r w:rsidRPr="00754E48">
      <w:rPr>
        <w:rStyle w:val="PageNumber"/>
        <w:rFonts w:ascii="Arial" w:hAnsi="Arial" w:cs="Arial"/>
        <w:sz w:val="18"/>
        <w:szCs w:val="18"/>
      </w:rPr>
      <w:fldChar w:fldCharType="end"/>
    </w:r>
    <w:r w:rsidRPr="00754E48">
      <w:rPr>
        <w:rStyle w:val="PageNumber"/>
        <w:rFonts w:ascii="Arial" w:hAnsi="Arial" w:cs="Arial"/>
        <w:sz w:val="18"/>
        <w:szCs w:val="18"/>
      </w:rPr>
      <w:t xml:space="preserve"> of </w:t>
    </w:r>
    <w:r w:rsidRPr="00754E48">
      <w:rPr>
        <w:rStyle w:val="PageNumber"/>
        <w:rFonts w:ascii="Arial" w:hAnsi="Arial" w:cs="Arial"/>
        <w:sz w:val="18"/>
        <w:szCs w:val="18"/>
      </w:rPr>
      <w:fldChar w:fldCharType="begin"/>
    </w:r>
    <w:r w:rsidRPr="00754E48">
      <w:rPr>
        <w:rStyle w:val="PageNumber"/>
        <w:rFonts w:ascii="Arial" w:hAnsi="Arial" w:cs="Arial"/>
        <w:sz w:val="18"/>
        <w:szCs w:val="18"/>
      </w:rPr>
      <w:instrText xml:space="preserve"> NUMPAGES </w:instrText>
    </w:r>
    <w:r w:rsidRPr="00754E48">
      <w:rPr>
        <w:rStyle w:val="PageNumber"/>
        <w:rFonts w:ascii="Arial" w:hAnsi="Arial" w:cs="Arial"/>
        <w:sz w:val="18"/>
        <w:szCs w:val="18"/>
      </w:rPr>
      <w:fldChar w:fldCharType="separate"/>
    </w:r>
    <w:r w:rsidR="00337506">
      <w:rPr>
        <w:rStyle w:val="PageNumber"/>
        <w:rFonts w:ascii="Arial" w:hAnsi="Arial" w:cs="Arial"/>
        <w:noProof/>
        <w:sz w:val="18"/>
        <w:szCs w:val="18"/>
      </w:rPr>
      <w:t>3</w:t>
    </w:r>
    <w:r w:rsidRPr="00754E48">
      <w:rPr>
        <w:rStyle w:val="PageNumber"/>
        <w:rFonts w:ascii="Arial" w:hAnsi="Arial" w:cs="Arial"/>
        <w:sz w:val="18"/>
        <w:szCs w:val="18"/>
      </w:rPr>
      <w:fldChar w:fldCharType="end"/>
    </w:r>
  </w:p>
  <w:p w14:paraId="77B7BE91" w14:textId="2A7CC5F7" w:rsidR="00CE22E8" w:rsidRPr="00CE22E8" w:rsidRDefault="00CE22E8" w:rsidP="00CE22E8">
    <w:pPr>
      <w:tabs>
        <w:tab w:val="center" w:pos="4961"/>
        <w:tab w:val="right" w:pos="10773"/>
      </w:tabs>
      <w:spacing w:before="120"/>
      <w:rPr>
        <w:rFonts w:asciiTheme="minorHAnsi" w:hAnsiTheme="minorHAnsi" w:cstheme="minorHAnsi"/>
      </w:rPr>
    </w:pPr>
    <w:bookmarkStart w:id="1" w:name="_Hlk126227645"/>
    <w:r w:rsidRPr="00CE22E8">
      <w:rPr>
        <w:rFonts w:asciiTheme="minorHAnsi" w:hAnsiTheme="minorHAnsi" w:cstheme="minorHAnsi"/>
        <w:b/>
        <w:bCs/>
        <w:noProof/>
        <w:sz w:val="22"/>
        <w:szCs w:val="22"/>
      </w:rPr>
      <w:drawing>
        <wp:anchor distT="0" distB="0" distL="114300" distR="114300" simplePos="0" relativeHeight="251659264" behindDoc="0" locked="0" layoutInCell="1" allowOverlap="1" wp14:anchorId="5F3ACA4A" wp14:editId="3731B864">
          <wp:simplePos x="0" y="0"/>
          <wp:positionH relativeFrom="column">
            <wp:posOffset>-1270</wp:posOffset>
          </wp:positionH>
          <wp:positionV relativeFrom="paragraph">
            <wp:posOffset>122555</wp:posOffset>
          </wp:positionV>
          <wp:extent cx="1952625" cy="409575"/>
          <wp:effectExtent l="0" t="0" r="9525" b="9525"/>
          <wp:wrapNone/>
          <wp:docPr id="18" name="Picture 18" descr="http://www.adviceni.net/userfiles/image/IIP_SILVE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www.adviceni.net/userfiles/image/IIP_SILVER_LOGO_R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anchor>
      </w:drawing>
    </w:r>
    <w:r w:rsidRPr="00CE22E8">
      <w:rPr>
        <w:rFonts w:asciiTheme="minorHAnsi" w:hAnsiTheme="minorHAnsi" w:cstheme="minorHAnsi"/>
        <w:noProof/>
        <w:color w:val="000000"/>
        <w:sz w:val="22"/>
        <w:szCs w:val="22"/>
      </w:rPr>
      <w:drawing>
        <wp:anchor distT="0" distB="0" distL="114300" distR="114300" simplePos="0" relativeHeight="251660288" behindDoc="1" locked="0" layoutInCell="1" allowOverlap="1" wp14:anchorId="5F16B1F7" wp14:editId="0897D5DC">
          <wp:simplePos x="0" y="0"/>
          <wp:positionH relativeFrom="column">
            <wp:posOffset>6085205</wp:posOffset>
          </wp:positionH>
          <wp:positionV relativeFrom="paragraph">
            <wp:posOffset>119380</wp:posOffset>
          </wp:positionV>
          <wp:extent cx="581025" cy="428625"/>
          <wp:effectExtent l="0" t="0" r="9525" b="9525"/>
          <wp:wrapTight wrapText="bothSides">
            <wp:wrapPolygon edited="0">
              <wp:start x="0" y="0"/>
              <wp:lineTo x="0" y="21120"/>
              <wp:lineTo x="21246" y="21120"/>
              <wp:lineTo x="212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anchor>
      </w:drawing>
    </w:r>
    <w:r>
      <w:rPr>
        <w:rFonts w:cstheme="minorHAnsi"/>
        <w:b/>
        <w:bCs/>
      </w:rPr>
      <w:tab/>
    </w:r>
    <w:r w:rsidRPr="00CE22E8">
      <w:rPr>
        <w:rFonts w:asciiTheme="minorHAnsi" w:hAnsiTheme="minorHAnsi" w:cstheme="minorHAnsi"/>
        <w:b/>
        <w:bCs/>
        <w:sz w:val="22"/>
        <w:szCs w:val="22"/>
      </w:rPr>
      <w:t>Homes Transforming Lives</w:t>
    </w:r>
  </w:p>
  <w:bookmarkEnd w:id="1"/>
  <w:p w14:paraId="563EA784" w14:textId="1CA79DD0" w:rsidR="00CE22E8" w:rsidRPr="00754E48" w:rsidRDefault="00CE22E8" w:rsidP="00754E48">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EE04" w14:textId="77777777" w:rsidR="0064332C" w:rsidRDefault="0064332C">
      <w:r>
        <w:separator/>
      </w:r>
    </w:p>
  </w:footnote>
  <w:footnote w:type="continuationSeparator" w:id="0">
    <w:p w14:paraId="3F92EF01" w14:textId="77777777" w:rsidR="0064332C" w:rsidRDefault="0064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A78" w14:textId="3E714E7C" w:rsidR="005B0C67" w:rsidRDefault="005B0C67">
    <w:pPr>
      <w:pStyle w:val="Header"/>
    </w:pPr>
    <w:r>
      <w:rPr>
        <w:noProof/>
      </w:rPr>
      <w:drawing>
        <wp:anchor distT="0" distB="0" distL="114300" distR="114300" simplePos="0" relativeHeight="251661312" behindDoc="1" locked="0" layoutInCell="1" allowOverlap="1" wp14:anchorId="1B393211" wp14:editId="5B9053B9">
          <wp:simplePos x="0" y="0"/>
          <wp:positionH relativeFrom="column">
            <wp:posOffset>5316855</wp:posOffset>
          </wp:positionH>
          <wp:positionV relativeFrom="paragraph">
            <wp:posOffset>-412115</wp:posOffset>
          </wp:positionV>
          <wp:extent cx="1609725" cy="5854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854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567"/>
  <w:drawingGridVerticalOrigin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5C"/>
    <w:rsid w:val="000010DF"/>
    <w:rsid w:val="00003DA3"/>
    <w:rsid w:val="0000547E"/>
    <w:rsid w:val="000126F5"/>
    <w:rsid w:val="00013281"/>
    <w:rsid w:val="00021EB7"/>
    <w:rsid w:val="00023C4D"/>
    <w:rsid w:val="00025A5F"/>
    <w:rsid w:val="00025FB3"/>
    <w:rsid w:val="00026265"/>
    <w:rsid w:val="00026598"/>
    <w:rsid w:val="000313A7"/>
    <w:rsid w:val="00037280"/>
    <w:rsid w:val="000406B1"/>
    <w:rsid w:val="0004210D"/>
    <w:rsid w:val="000438A0"/>
    <w:rsid w:val="0004655F"/>
    <w:rsid w:val="000562D2"/>
    <w:rsid w:val="00060596"/>
    <w:rsid w:val="000630B1"/>
    <w:rsid w:val="000679C9"/>
    <w:rsid w:val="00074692"/>
    <w:rsid w:val="00080C28"/>
    <w:rsid w:val="00092A2A"/>
    <w:rsid w:val="000A36FF"/>
    <w:rsid w:val="000A3DE7"/>
    <w:rsid w:val="000B1C8E"/>
    <w:rsid w:val="000B25D6"/>
    <w:rsid w:val="000B514D"/>
    <w:rsid w:val="000B6E3C"/>
    <w:rsid w:val="000C1A9D"/>
    <w:rsid w:val="000C72A5"/>
    <w:rsid w:val="000D0887"/>
    <w:rsid w:val="000D37CA"/>
    <w:rsid w:val="000E05DB"/>
    <w:rsid w:val="000E491F"/>
    <w:rsid w:val="000E4BD7"/>
    <w:rsid w:val="000E627C"/>
    <w:rsid w:val="000F5DDC"/>
    <w:rsid w:val="00100002"/>
    <w:rsid w:val="0010410B"/>
    <w:rsid w:val="001046C7"/>
    <w:rsid w:val="00107DA4"/>
    <w:rsid w:val="00113DE4"/>
    <w:rsid w:val="00114961"/>
    <w:rsid w:val="001171A9"/>
    <w:rsid w:val="001308E9"/>
    <w:rsid w:val="0014363F"/>
    <w:rsid w:val="00143F5C"/>
    <w:rsid w:val="0016184C"/>
    <w:rsid w:val="00171A71"/>
    <w:rsid w:val="0017247F"/>
    <w:rsid w:val="00185AFF"/>
    <w:rsid w:val="00187420"/>
    <w:rsid w:val="001952FD"/>
    <w:rsid w:val="0019741A"/>
    <w:rsid w:val="00197BA4"/>
    <w:rsid w:val="001A2A36"/>
    <w:rsid w:val="001A58FD"/>
    <w:rsid w:val="001A7581"/>
    <w:rsid w:val="001C3AB5"/>
    <w:rsid w:val="001C4889"/>
    <w:rsid w:val="001D2CD3"/>
    <w:rsid w:val="001D61AC"/>
    <w:rsid w:val="001E519A"/>
    <w:rsid w:val="001E6521"/>
    <w:rsid w:val="001F3E9A"/>
    <w:rsid w:val="0020294E"/>
    <w:rsid w:val="00204F09"/>
    <w:rsid w:val="002062D5"/>
    <w:rsid w:val="00211A3B"/>
    <w:rsid w:val="00221CB0"/>
    <w:rsid w:val="002253F5"/>
    <w:rsid w:val="002274E7"/>
    <w:rsid w:val="00232F70"/>
    <w:rsid w:val="002412A0"/>
    <w:rsid w:val="0024297C"/>
    <w:rsid w:val="00243810"/>
    <w:rsid w:val="0024707B"/>
    <w:rsid w:val="002479B6"/>
    <w:rsid w:val="002549F9"/>
    <w:rsid w:val="00262C8D"/>
    <w:rsid w:val="00263BA0"/>
    <w:rsid w:val="00272332"/>
    <w:rsid w:val="0027326C"/>
    <w:rsid w:val="00280947"/>
    <w:rsid w:val="00283434"/>
    <w:rsid w:val="0028740F"/>
    <w:rsid w:val="00292D2A"/>
    <w:rsid w:val="0029344C"/>
    <w:rsid w:val="0029427B"/>
    <w:rsid w:val="002967A7"/>
    <w:rsid w:val="002A578F"/>
    <w:rsid w:val="002A7078"/>
    <w:rsid w:val="002B6304"/>
    <w:rsid w:val="002C0933"/>
    <w:rsid w:val="002C4A75"/>
    <w:rsid w:val="002D1115"/>
    <w:rsid w:val="002D11BF"/>
    <w:rsid w:val="002D4264"/>
    <w:rsid w:val="002D5E71"/>
    <w:rsid w:val="002E2A0A"/>
    <w:rsid w:val="002E3DD2"/>
    <w:rsid w:val="002E4BC2"/>
    <w:rsid w:val="002E7239"/>
    <w:rsid w:val="00306C67"/>
    <w:rsid w:val="003130B9"/>
    <w:rsid w:val="003139A1"/>
    <w:rsid w:val="00313AFA"/>
    <w:rsid w:val="00317153"/>
    <w:rsid w:val="00322B08"/>
    <w:rsid w:val="003241E2"/>
    <w:rsid w:val="00327A09"/>
    <w:rsid w:val="003352DB"/>
    <w:rsid w:val="00337506"/>
    <w:rsid w:val="0034045B"/>
    <w:rsid w:val="003515BD"/>
    <w:rsid w:val="00351D71"/>
    <w:rsid w:val="003526F2"/>
    <w:rsid w:val="00352D12"/>
    <w:rsid w:val="00354B48"/>
    <w:rsid w:val="00355A66"/>
    <w:rsid w:val="00385C31"/>
    <w:rsid w:val="00392F52"/>
    <w:rsid w:val="00396451"/>
    <w:rsid w:val="00396695"/>
    <w:rsid w:val="003A1422"/>
    <w:rsid w:val="003B2B9E"/>
    <w:rsid w:val="003B73FA"/>
    <w:rsid w:val="003B786B"/>
    <w:rsid w:val="003D2122"/>
    <w:rsid w:val="003D30E4"/>
    <w:rsid w:val="003E0D23"/>
    <w:rsid w:val="003E5C2B"/>
    <w:rsid w:val="003E68DE"/>
    <w:rsid w:val="003E7A1C"/>
    <w:rsid w:val="003E7D4F"/>
    <w:rsid w:val="003F0687"/>
    <w:rsid w:val="00405404"/>
    <w:rsid w:val="00406BD3"/>
    <w:rsid w:val="004265D9"/>
    <w:rsid w:val="004345D4"/>
    <w:rsid w:val="00453160"/>
    <w:rsid w:val="00453743"/>
    <w:rsid w:val="00455EBD"/>
    <w:rsid w:val="004631D1"/>
    <w:rsid w:val="0047083E"/>
    <w:rsid w:val="00475BA1"/>
    <w:rsid w:val="00476B6E"/>
    <w:rsid w:val="00482142"/>
    <w:rsid w:val="004822E6"/>
    <w:rsid w:val="004867C3"/>
    <w:rsid w:val="00495878"/>
    <w:rsid w:val="0049796F"/>
    <w:rsid w:val="004B6C4F"/>
    <w:rsid w:val="004C1750"/>
    <w:rsid w:val="004C2BF7"/>
    <w:rsid w:val="004C3322"/>
    <w:rsid w:val="004C5A64"/>
    <w:rsid w:val="004C7C65"/>
    <w:rsid w:val="004D22F4"/>
    <w:rsid w:val="004D467F"/>
    <w:rsid w:val="004D70FE"/>
    <w:rsid w:val="004E5B25"/>
    <w:rsid w:val="004F3C4E"/>
    <w:rsid w:val="004F42BC"/>
    <w:rsid w:val="0050154D"/>
    <w:rsid w:val="00503F74"/>
    <w:rsid w:val="005051B9"/>
    <w:rsid w:val="00505A66"/>
    <w:rsid w:val="00511230"/>
    <w:rsid w:val="0051441B"/>
    <w:rsid w:val="005214B9"/>
    <w:rsid w:val="00526195"/>
    <w:rsid w:val="005265F1"/>
    <w:rsid w:val="005271C5"/>
    <w:rsid w:val="0052762F"/>
    <w:rsid w:val="0055316E"/>
    <w:rsid w:val="005553DD"/>
    <w:rsid w:val="0056080E"/>
    <w:rsid w:val="00561C25"/>
    <w:rsid w:val="00565AF5"/>
    <w:rsid w:val="00572EA1"/>
    <w:rsid w:val="0057593E"/>
    <w:rsid w:val="00585E1B"/>
    <w:rsid w:val="00591FA7"/>
    <w:rsid w:val="0059525D"/>
    <w:rsid w:val="00595346"/>
    <w:rsid w:val="005A421A"/>
    <w:rsid w:val="005B0A56"/>
    <w:rsid w:val="005B0C67"/>
    <w:rsid w:val="005B5F6C"/>
    <w:rsid w:val="005B60F0"/>
    <w:rsid w:val="005C18E0"/>
    <w:rsid w:val="005D007E"/>
    <w:rsid w:val="005D198D"/>
    <w:rsid w:val="005D4159"/>
    <w:rsid w:val="005D6328"/>
    <w:rsid w:val="005E114A"/>
    <w:rsid w:val="005E7A11"/>
    <w:rsid w:val="005F021C"/>
    <w:rsid w:val="005F10BC"/>
    <w:rsid w:val="005F2AD7"/>
    <w:rsid w:val="006005F1"/>
    <w:rsid w:val="00616D80"/>
    <w:rsid w:val="006240D9"/>
    <w:rsid w:val="00626B21"/>
    <w:rsid w:val="00627CEE"/>
    <w:rsid w:val="006302EE"/>
    <w:rsid w:val="006316EC"/>
    <w:rsid w:val="00633122"/>
    <w:rsid w:val="00637FC8"/>
    <w:rsid w:val="0064332C"/>
    <w:rsid w:val="00645473"/>
    <w:rsid w:val="0065086B"/>
    <w:rsid w:val="006542A5"/>
    <w:rsid w:val="00657A79"/>
    <w:rsid w:val="00670304"/>
    <w:rsid w:val="00673336"/>
    <w:rsid w:val="00675AEE"/>
    <w:rsid w:val="00680B6A"/>
    <w:rsid w:val="00681327"/>
    <w:rsid w:val="00687D66"/>
    <w:rsid w:val="006901DB"/>
    <w:rsid w:val="00692EFF"/>
    <w:rsid w:val="00694494"/>
    <w:rsid w:val="006976C3"/>
    <w:rsid w:val="006A3B56"/>
    <w:rsid w:val="006A4DAE"/>
    <w:rsid w:val="006A5252"/>
    <w:rsid w:val="006A6D1D"/>
    <w:rsid w:val="006A79E7"/>
    <w:rsid w:val="006B1A40"/>
    <w:rsid w:val="006B7A3C"/>
    <w:rsid w:val="006B7A91"/>
    <w:rsid w:val="006C27D8"/>
    <w:rsid w:val="006C7E0C"/>
    <w:rsid w:val="006D0624"/>
    <w:rsid w:val="006D581E"/>
    <w:rsid w:val="006D5F12"/>
    <w:rsid w:val="006D6751"/>
    <w:rsid w:val="006E103C"/>
    <w:rsid w:val="006E2291"/>
    <w:rsid w:val="006F1FC7"/>
    <w:rsid w:val="006F2F56"/>
    <w:rsid w:val="006F5901"/>
    <w:rsid w:val="006F76CA"/>
    <w:rsid w:val="006F7DE2"/>
    <w:rsid w:val="0070012A"/>
    <w:rsid w:val="00707779"/>
    <w:rsid w:val="0071099B"/>
    <w:rsid w:val="007141C0"/>
    <w:rsid w:val="00721912"/>
    <w:rsid w:val="00722908"/>
    <w:rsid w:val="007230FB"/>
    <w:rsid w:val="00724491"/>
    <w:rsid w:val="00724977"/>
    <w:rsid w:val="00732399"/>
    <w:rsid w:val="00742A84"/>
    <w:rsid w:val="00754E48"/>
    <w:rsid w:val="00756593"/>
    <w:rsid w:val="00761E70"/>
    <w:rsid w:val="00765D30"/>
    <w:rsid w:val="00771A34"/>
    <w:rsid w:val="007721DB"/>
    <w:rsid w:val="007732C2"/>
    <w:rsid w:val="00776BF2"/>
    <w:rsid w:val="00786478"/>
    <w:rsid w:val="007876D0"/>
    <w:rsid w:val="00794684"/>
    <w:rsid w:val="007A0EA4"/>
    <w:rsid w:val="007A1BC2"/>
    <w:rsid w:val="007A234D"/>
    <w:rsid w:val="007B1C82"/>
    <w:rsid w:val="007B453C"/>
    <w:rsid w:val="007C1542"/>
    <w:rsid w:val="007D02B9"/>
    <w:rsid w:val="007D1B4E"/>
    <w:rsid w:val="007D4B77"/>
    <w:rsid w:val="007E2D90"/>
    <w:rsid w:val="007E4DDB"/>
    <w:rsid w:val="007E4E73"/>
    <w:rsid w:val="007E5A61"/>
    <w:rsid w:val="007F2E7E"/>
    <w:rsid w:val="008021A3"/>
    <w:rsid w:val="008030DB"/>
    <w:rsid w:val="00806DEC"/>
    <w:rsid w:val="0082061C"/>
    <w:rsid w:val="00821981"/>
    <w:rsid w:val="0082671B"/>
    <w:rsid w:val="008339B3"/>
    <w:rsid w:val="00847191"/>
    <w:rsid w:val="00850A3B"/>
    <w:rsid w:val="00850D99"/>
    <w:rsid w:val="008511DE"/>
    <w:rsid w:val="00854DB6"/>
    <w:rsid w:val="008574B5"/>
    <w:rsid w:val="00861595"/>
    <w:rsid w:val="00871367"/>
    <w:rsid w:val="008731B6"/>
    <w:rsid w:val="00884A48"/>
    <w:rsid w:val="00886365"/>
    <w:rsid w:val="00890EFF"/>
    <w:rsid w:val="0089517D"/>
    <w:rsid w:val="008A0FB9"/>
    <w:rsid w:val="008A3227"/>
    <w:rsid w:val="008A3CED"/>
    <w:rsid w:val="008B2938"/>
    <w:rsid w:val="008B385F"/>
    <w:rsid w:val="008B57A9"/>
    <w:rsid w:val="008C231D"/>
    <w:rsid w:val="008D0C19"/>
    <w:rsid w:val="008E0708"/>
    <w:rsid w:val="008E3F85"/>
    <w:rsid w:val="008E644F"/>
    <w:rsid w:val="008E798C"/>
    <w:rsid w:val="008F1B06"/>
    <w:rsid w:val="008F1E6D"/>
    <w:rsid w:val="008F71A5"/>
    <w:rsid w:val="00902787"/>
    <w:rsid w:val="0090330E"/>
    <w:rsid w:val="00903338"/>
    <w:rsid w:val="0090798D"/>
    <w:rsid w:val="00907C76"/>
    <w:rsid w:val="009106A4"/>
    <w:rsid w:val="00913850"/>
    <w:rsid w:val="00915307"/>
    <w:rsid w:val="00920883"/>
    <w:rsid w:val="00925731"/>
    <w:rsid w:val="009315EB"/>
    <w:rsid w:val="009318C1"/>
    <w:rsid w:val="00932449"/>
    <w:rsid w:val="00932882"/>
    <w:rsid w:val="00947394"/>
    <w:rsid w:val="009477B4"/>
    <w:rsid w:val="00947A95"/>
    <w:rsid w:val="0095272D"/>
    <w:rsid w:val="00961169"/>
    <w:rsid w:val="00967508"/>
    <w:rsid w:val="00985D29"/>
    <w:rsid w:val="009946EC"/>
    <w:rsid w:val="009A1AE8"/>
    <w:rsid w:val="009A430E"/>
    <w:rsid w:val="009A66AA"/>
    <w:rsid w:val="009A7BB9"/>
    <w:rsid w:val="009B1E81"/>
    <w:rsid w:val="009B21F7"/>
    <w:rsid w:val="009B2C8E"/>
    <w:rsid w:val="009C230F"/>
    <w:rsid w:val="009C5C9C"/>
    <w:rsid w:val="009D04BA"/>
    <w:rsid w:val="009D0DA7"/>
    <w:rsid w:val="009D5A9E"/>
    <w:rsid w:val="009E0AA2"/>
    <w:rsid w:val="009E26FF"/>
    <w:rsid w:val="009E2989"/>
    <w:rsid w:val="009F0332"/>
    <w:rsid w:val="009F686E"/>
    <w:rsid w:val="00A040E8"/>
    <w:rsid w:val="00A11E4A"/>
    <w:rsid w:val="00A1408A"/>
    <w:rsid w:val="00A147EB"/>
    <w:rsid w:val="00A22345"/>
    <w:rsid w:val="00A30874"/>
    <w:rsid w:val="00A37490"/>
    <w:rsid w:val="00A43E47"/>
    <w:rsid w:val="00A529A1"/>
    <w:rsid w:val="00A719CA"/>
    <w:rsid w:val="00A76657"/>
    <w:rsid w:val="00A8508F"/>
    <w:rsid w:val="00A85BC8"/>
    <w:rsid w:val="00A87B1D"/>
    <w:rsid w:val="00A87C0F"/>
    <w:rsid w:val="00AA3640"/>
    <w:rsid w:val="00AA4013"/>
    <w:rsid w:val="00AB6028"/>
    <w:rsid w:val="00AC57D1"/>
    <w:rsid w:val="00AE0A0D"/>
    <w:rsid w:val="00AE19CF"/>
    <w:rsid w:val="00AE2E38"/>
    <w:rsid w:val="00AE3529"/>
    <w:rsid w:val="00B06623"/>
    <w:rsid w:val="00B139B3"/>
    <w:rsid w:val="00B14BA9"/>
    <w:rsid w:val="00B15B41"/>
    <w:rsid w:val="00B203CA"/>
    <w:rsid w:val="00B228C6"/>
    <w:rsid w:val="00B23883"/>
    <w:rsid w:val="00B40F12"/>
    <w:rsid w:val="00B42752"/>
    <w:rsid w:val="00B543A0"/>
    <w:rsid w:val="00B54DAD"/>
    <w:rsid w:val="00B55F26"/>
    <w:rsid w:val="00B60CF2"/>
    <w:rsid w:val="00B6383D"/>
    <w:rsid w:val="00B64372"/>
    <w:rsid w:val="00B64B87"/>
    <w:rsid w:val="00B65694"/>
    <w:rsid w:val="00B739B9"/>
    <w:rsid w:val="00B77A4E"/>
    <w:rsid w:val="00B829DF"/>
    <w:rsid w:val="00B8478C"/>
    <w:rsid w:val="00B8505E"/>
    <w:rsid w:val="00B87C16"/>
    <w:rsid w:val="00B97F37"/>
    <w:rsid w:val="00BA0D28"/>
    <w:rsid w:val="00BA3676"/>
    <w:rsid w:val="00BA41C5"/>
    <w:rsid w:val="00BA571D"/>
    <w:rsid w:val="00BA6A4A"/>
    <w:rsid w:val="00BB3365"/>
    <w:rsid w:val="00BB440A"/>
    <w:rsid w:val="00BB593F"/>
    <w:rsid w:val="00BB6E69"/>
    <w:rsid w:val="00BB76C4"/>
    <w:rsid w:val="00BC077E"/>
    <w:rsid w:val="00BD526A"/>
    <w:rsid w:val="00BE12FF"/>
    <w:rsid w:val="00BE167F"/>
    <w:rsid w:val="00BE3BDD"/>
    <w:rsid w:val="00BE4D1A"/>
    <w:rsid w:val="00BE6384"/>
    <w:rsid w:val="00BF5D6F"/>
    <w:rsid w:val="00C00599"/>
    <w:rsid w:val="00C02F50"/>
    <w:rsid w:val="00C0463A"/>
    <w:rsid w:val="00C078A0"/>
    <w:rsid w:val="00C12B0F"/>
    <w:rsid w:val="00C16ABD"/>
    <w:rsid w:val="00C170E1"/>
    <w:rsid w:val="00C26145"/>
    <w:rsid w:val="00C44AA5"/>
    <w:rsid w:val="00C60997"/>
    <w:rsid w:val="00C64AA7"/>
    <w:rsid w:val="00C653AB"/>
    <w:rsid w:val="00C672AC"/>
    <w:rsid w:val="00C73DB7"/>
    <w:rsid w:val="00C73F61"/>
    <w:rsid w:val="00C76F43"/>
    <w:rsid w:val="00C873F1"/>
    <w:rsid w:val="00C938E9"/>
    <w:rsid w:val="00CA16BF"/>
    <w:rsid w:val="00CA1A86"/>
    <w:rsid w:val="00CA328D"/>
    <w:rsid w:val="00CA6999"/>
    <w:rsid w:val="00CA751E"/>
    <w:rsid w:val="00CB52E1"/>
    <w:rsid w:val="00CB7BD2"/>
    <w:rsid w:val="00CC5971"/>
    <w:rsid w:val="00CC7016"/>
    <w:rsid w:val="00CD009B"/>
    <w:rsid w:val="00CD5972"/>
    <w:rsid w:val="00CE22E8"/>
    <w:rsid w:val="00CE4BD2"/>
    <w:rsid w:val="00CF3063"/>
    <w:rsid w:val="00CF3BCB"/>
    <w:rsid w:val="00CF60BC"/>
    <w:rsid w:val="00D12A50"/>
    <w:rsid w:val="00D13F2A"/>
    <w:rsid w:val="00D1508C"/>
    <w:rsid w:val="00D204CD"/>
    <w:rsid w:val="00D27923"/>
    <w:rsid w:val="00D31BB1"/>
    <w:rsid w:val="00D31EEE"/>
    <w:rsid w:val="00D3201B"/>
    <w:rsid w:val="00D35C12"/>
    <w:rsid w:val="00D40309"/>
    <w:rsid w:val="00D403BD"/>
    <w:rsid w:val="00D41788"/>
    <w:rsid w:val="00D42FFD"/>
    <w:rsid w:val="00D46D6E"/>
    <w:rsid w:val="00D47307"/>
    <w:rsid w:val="00D5171F"/>
    <w:rsid w:val="00D57AF8"/>
    <w:rsid w:val="00D606D3"/>
    <w:rsid w:val="00D65EA4"/>
    <w:rsid w:val="00D7274A"/>
    <w:rsid w:val="00D73EA8"/>
    <w:rsid w:val="00D77528"/>
    <w:rsid w:val="00D84BCD"/>
    <w:rsid w:val="00D91565"/>
    <w:rsid w:val="00D950DB"/>
    <w:rsid w:val="00D9659D"/>
    <w:rsid w:val="00DA1371"/>
    <w:rsid w:val="00DB79ED"/>
    <w:rsid w:val="00DC133A"/>
    <w:rsid w:val="00DD1A7E"/>
    <w:rsid w:val="00DE2040"/>
    <w:rsid w:val="00DF29B9"/>
    <w:rsid w:val="00DF2AE4"/>
    <w:rsid w:val="00DF3894"/>
    <w:rsid w:val="00DF3D8F"/>
    <w:rsid w:val="00E0164B"/>
    <w:rsid w:val="00E029CF"/>
    <w:rsid w:val="00E03633"/>
    <w:rsid w:val="00E03F44"/>
    <w:rsid w:val="00E118BA"/>
    <w:rsid w:val="00E13BB6"/>
    <w:rsid w:val="00E15316"/>
    <w:rsid w:val="00E15907"/>
    <w:rsid w:val="00E310F7"/>
    <w:rsid w:val="00E3136E"/>
    <w:rsid w:val="00E35D12"/>
    <w:rsid w:val="00E36434"/>
    <w:rsid w:val="00E37989"/>
    <w:rsid w:val="00E40EB7"/>
    <w:rsid w:val="00E43984"/>
    <w:rsid w:val="00E51B8E"/>
    <w:rsid w:val="00E540FB"/>
    <w:rsid w:val="00E674C2"/>
    <w:rsid w:val="00E75EDA"/>
    <w:rsid w:val="00E86001"/>
    <w:rsid w:val="00E86171"/>
    <w:rsid w:val="00E86B16"/>
    <w:rsid w:val="00E90021"/>
    <w:rsid w:val="00E90F4E"/>
    <w:rsid w:val="00E92C9C"/>
    <w:rsid w:val="00E92DE4"/>
    <w:rsid w:val="00EA2C96"/>
    <w:rsid w:val="00EA4E03"/>
    <w:rsid w:val="00EB2EF6"/>
    <w:rsid w:val="00EB4F6F"/>
    <w:rsid w:val="00EB6CE2"/>
    <w:rsid w:val="00EC072C"/>
    <w:rsid w:val="00EC1F7B"/>
    <w:rsid w:val="00EC2BB1"/>
    <w:rsid w:val="00EC4C8C"/>
    <w:rsid w:val="00EC6346"/>
    <w:rsid w:val="00ED0729"/>
    <w:rsid w:val="00ED153A"/>
    <w:rsid w:val="00ED32CA"/>
    <w:rsid w:val="00ED4136"/>
    <w:rsid w:val="00ED548B"/>
    <w:rsid w:val="00EE6FD3"/>
    <w:rsid w:val="00F023F6"/>
    <w:rsid w:val="00F05969"/>
    <w:rsid w:val="00F05AE7"/>
    <w:rsid w:val="00F118E6"/>
    <w:rsid w:val="00F14DD8"/>
    <w:rsid w:val="00F30D01"/>
    <w:rsid w:val="00F34F33"/>
    <w:rsid w:val="00F375F4"/>
    <w:rsid w:val="00F431A4"/>
    <w:rsid w:val="00F50F5B"/>
    <w:rsid w:val="00F531FA"/>
    <w:rsid w:val="00F545D2"/>
    <w:rsid w:val="00F560E2"/>
    <w:rsid w:val="00F657E7"/>
    <w:rsid w:val="00F65F96"/>
    <w:rsid w:val="00F742CC"/>
    <w:rsid w:val="00F74665"/>
    <w:rsid w:val="00F8587E"/>
    <w:rsid w:val="00F87158"/>
    <w:rsid w:val="00F87D07"/>
    <w:rsid w:val="00FA1C99"/>
    <w:rsid w:val="00FA4879"/>
    <w:rsid w:val="00FA4AE9"/>
    <w:rsid w:val="00FA6A3E"/>
    <w:rsid w:val="00FB43E1"/>
    <w:rsid w:val="00FB504F"/>
    <w:rsid w:val="00FB7FAA"/>
    <w:rsid w:val="00FC0A96"/>
    <w:rsid w:val="00FC2006"/>
    <w:rsid w:val="00FC6D20"/>
    <w:rsid w:val="00FC7806"/>
    <w:rsid w:val="00FD0282"/>
    <w:rsid w:val="00FD0F2F"/>
    <w:rsid w:val="00FE6604"/>
    <w:rsid w:val="00FE7CC4"/>
    <w:rsid w:val="00FE7F1F"/>
    <w:rsid w:val="00FF0DC8"/>
    <w:rsid w:val="00FF5EBF"/>
    <w:rsid w:val="00FF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343C3CE"/>
  <w15:chartTrackingRefBased/>
  <w15:docId w15:val="{DD6A94EC-D5DC-46EE-94C3-0A49F181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3E47"/>
    <w:pPr>
      <w:tabs>
        <w:tab w:val="center" w:pos="4153"/>
        <w:tab w:val="right" w:pos="8306"/>
      </w:tabs>
    </w:pPr>
  </w:style>
  <w:style w:type="paragraph" w:styleId="Footer">
    <w:name w:val="footer"/>
    <w:basedOn w:val="Normal"/>
    <w:rsid w:val="00A43E47"/>
    <w:pPr>
      <w:tabs>
        <w:tab w:val="center" w:pos="4153"/>
        <w:tab w:val="right" w:pos="8306"/>
      </w:tabs>
    </w:pPr>
  </w:style>
  <w:style w:type="character" w:styleId="Hyperlink">
    <w:name w:val="Hyperlink"/>
    <w:rsid w:val="004345D4"/>
    <w:rPr>
      <w:color w:val="0000FF"/>
      <w:u w:val="single"/>
    </w:rPr>
  </w:style>
  <w:style w:type="character" w:styleId="PageNumber">
    <w:name w:val="page number"/>
    <w:basedOn w:val="DefaultParagraphFont"/>
    <w:rsid w:val="00754E48"/>
  </w:style>
  <w:style w:type="paragraph" w:styleId="BalloonText">
    <w:name w:val="Balloon Text"/>
    <w:basedOn w:val="Normal"/>
    <w:link w:val="BalloonTextChar"/>
    <w:rsid w:val="00C02F50"/>
    <w:rPr>
      <w:rFonts w:ascii="Tahoma" w:hAnsi="Tahoma" w:cs="Tahoma"/>
      <w:sz w:val="16"/>
      <w:szCs w:val="16"/>
    </w:rPr>
  </w:style>
  <w:style w:type="character" w:customStyle="1" w:styleId="BalloonTextChar">
    <w:name w:val="Balloon Text Char"/>
    <w:link w:val="BalloonText"/>
    <w:rsid w:val="00C02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MApplications@adullam.org.u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dullam.org.uk" TargetMode="Externa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8.jpg@01D7732A.FABB7990" TargetMode="External"/><Relationship Id="rId2" Type="http://schemas.openxmlformats.org/officeDocument/2006/relationships/image" Target="media/image13.jpe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Adullam Housing Association</Company>
  <LinksUpToDate>false</LinksUpToDate>
  <CharactersWithSpaces>17914</CharactersWithSpaces>
  <SharedDoc>false</SharedDoc>
  <HLinks>
    <vt:vector size="12" baseType="variant">
      <vt:variant>
        <vt:i4>7077920</vt:i4>
      </vt:variant>
      <vt:variant>
        <vt:i4>6</vt:i4>
      </vt:variant>
      <vt:variant>
        <vt:i4>0</vt:i4>
      </vt:variant>
      <vt:variant>
        <vt:i4>5</vt:i4>
      </vt:variant>
      <vt:variant>
        <vt:lpwstr>http://www.adullam.org.uk/</vt:lpwstr>
      </vt:variant>
      <vt:variant>
        <vt:lpwstr/>
      </vt:variant>
      <vt:variant>
        <vt:i4>3866712</vt:i4>
      </vt:variant>
      <vt:variant>
        <vt:i4>3</vt:i4>
      </vt:variant>
      <vt:variant>
        <vt:i4>0</vt:i4>
      </vt:variant>
      <vt:variant>
        <vt:i4>5</vt:i4>
      </vt:variant>
      <vt:variant>
        <vt:lpwstr>mailto:WMApplications@adullam.org.uk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Thompson</dc:creator>
  <cp:keywords/>
  <cp:lastModifiedBy>Glenese Thomas</cp:lastModifiedBy>
  <cp:revision>14</cp:revision>
  <cp:lastPrinted>2015-10-06T14:51:00Z</cp:lastPrinted>
  <dcterms:created xsi:type="dcterms:W3CDTF">2023-02-02T13:20:00Z</dcterms:created>
  <dcterms:modified xsi:type="dcterms:W3CDTF">2023-02-02T13:35:00Z</dcterms:modified>
</cp:coreProperties>
</file>